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1E0190" w14:textId="6C0CEAD6" w:rsidR="00206170" w:rsidRPr="007D7370" w:rsidRDefault="00206170" w:rsidP="007D7370">
      <w:pPr>
        <w:spacing w:after="120" w:line="240" w:lineRule="auto"/>
        <w:jc w:val="right"/>
        <w:rPr>
          <w:rFonts w:ascii="Times New Roman" w:hAnsi="Times New Roman"/>
          <w:sz w:val="24"/>
        </w:rPr>
      </w:pPr>
      <w:r w:rsidRPr="007D7370">
        <w:rPr>
          <w:rFonts w:ascii="Times New Roman" w:hAnsi="Times New Roman"/>
          <w:sz w:val="24"/>
        </w:rPr>
        <w:t>4.pielikums</w:t>
      </w:r>
    </w:p>
    <w:p w14:paraId="602EEC7E" w14:textId="77777777" w:rsidR="00206170" w:rsidRPr="007D7370" w:rsidRDefault="00206170" w:rsidP="007D7370">
      <w:pPr>
        <w:spacing w:after="120" w:line="240" w:lineRule="auto"/>
        <w:jc w:val="right"/>
        <w:rPr>
          <w:rFonts w:ascii="Times New Roman" w:hAnsi="Times New Roman"/>
          <w:sz w:val="24"/>
        </w:rPr>
      </w:pPr>
      <w:r w:rsidRPr="007D7370">
        <w:rPr>
          <w:rFonts w:ascii="Times New Roman" w:hAnsi="Times New Roman"/>
          <w:sz w:val="24"/>
        </w:rPr>
        <w:t>Projekta iesnieguma atlases nolikumam</w:t>
      </w:r>
    </w:p>
    <w:p w14:paraId="0604424C" w14:textId="77777777" w:rsidR="00DD5724" w:rsidRPr="007D7370" w:rsidRDefault="00DD5724" w:rsidP="007D7370">
      <w:pPr>
        <w:spacing w:after="120" w:line="240" w:lineRule="auto"/>
        <w:rPr>
          <w:lang w:val="en-US" w:eastAsia="lv-LV"/>
        </w:rPr>
      </w:pPr>
    </w:p>
    <w:p w14:paraId="6C701DBF" w14:textId="5347400D" w:rsidR="00F117D6" w:rsidRPr="007D7370" w:rsidRDefault="001E291C" w:rsidP="007D7370">
      <w:pPr>
        <w:tabs>
          <w:tab w:val="num" w:pos="709"/>
        </w:tabs>
        <w:spacing w:after="120" w:line="240" w:lineRule="auto"/>
        <w:jc w:val="center"/>
        <w:rPr>
          <w:rFonts w:ascii="Times New Roman" w:hAnsi="Times New Roman"/>
          <w:b/>
          <w:smallCaps/>
          <w:color w:val="auto"/>
          <w:sz w:val="36"/>
        </w:rPr>
      </w:pPr>
      <w:r w:rsidRPr="007D7370">
        <w:rPr>
          <w:rFonts w:ascii="Times New Roman" w:hAnsi="Times New Roman"/>
          <w:b/>
          <w:smallCaps/>
          <w:color w:val="auto"/>
          <w:sz w:val="36"/>
        </w:rPr>
        <w:t xml:space="preserve">Projekta iesnieguma </w:t>
      </w:r>
      <w:r w:rsidR="001E6DF3" w:rsidRPr="007D7370">
        <w:rPr>
          <w:rFonts w:ascii="Times New Roman" w:hAnsi="Times New Roman"/>
          <w:b/>
          <w:smallCaps/>
          <w:color w:val="auto"/>
          <w:sz w:val="36"/>
        </w:rPr>
        <w:t>vērtēšanas kritērij</w:t>
      </w:r>
      <w:r w:rsidR="00D573D0" w:rsidRPr="007D7370">
        <w:rPr>
          <w:rFonts w:ascii="Times New Roman" w:hAnsi="Times New Roman"/>
          <w:b/>
          <w:smallCaps/>
          <w:color w:val="auto"/>
          <w:sz w:val="36"/>
        </w:rPr>
        <w:t>u piemērošanas metodika</w:t>
      </w:r>
      <w:r w:rsidR="0091331E" w:rsidRPr="007D7370">
        <w:rPr>
          <w:rFonts w:ascii="Times New Roman" w:hAnsi="Times New Roman"/>
          <w:b/>
          <w:smallCaps/>
          <w:color w:val="auto"/>
          <w:sz w:val="36"/>
          <w:vertAlign w:val="superscript"/>
        </w:rPr>
        <w:t>1</w:t>
      </w:r>
    </w:p>
    <w:p w14:paraId="243214CF" w14:textId="77777777" w:rsidR="00F117D6" w:rsidRPr="007D7370" w:rsidRDefault="00F117D6" w:rsidP="007D7370">
      <w:pPr>
        <w:tabs>
          <w:tab w:val="num" w:pos="709"/>
        </w:tabs>
        <w:spacing w:after="120" w:line="240" w:lineRule="auto"/>
        <w:jc w:val="center"/>
        <w:rPr>
          <w:rFonts w:ascii="Times New Roman" w:hAnsi="Times New Roman"/>
          <w:b/>
          <w:smallCaps/>
          <w:color w:val="auto"/>
          <w:sz w:val="10"/>
        </w:rPr>
      </w:pP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6B5DE9" w:rsidRPr="007D7370" w14:paraId="4AE6B2E9"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30551CBF" w14:textId="77777777" w:rsidR="00F117D6" w:rsidRPr="007D7370" w:rsidRDefault="00F117D6" w:rsidP="007D7370">
            <w:pPr>
              <w:spacing w:after="120" w:line="240" w:lineRule="auto"/>
              <w:rPr>
                <w:rFonts w:ascii="Times New Roman" w:hAnsi="Times New Roman"/>
                <w:color w:val="auto"/>
                <w:sz w:val="24"/>
              </w:rPr>
            </w:pPr>
            <w:r w:rsidRPr="007D7370">
              <w:rPr>
                <w:rFonts w:ascii="Times New Roman" w:hAnsi="Times New Roman"/>
                <w:color w:val="auto"/>
                <w:sz w:val="24"/>
              </w:rPr>
              <w:t xml:space="preserve">Darbības programmas </w:t>
            </w:r>
            <w:r w:rsidR="00AA6066" w:rsidRPr="007D7370">
              <w:rPr>
                <w:rFonts w:ascii="Times New Roman" w:hAnsi="Times New Roman"/>
                <w:color w:val="auto"/>
                <w:sz w:val="24"/>
              </w:rPr>
              <w:t>nosaukums</w:t>
            </w:r>
          </w:p>
        </w:tc>
        <w:tc>
          <w:tcPr>
            <w:tcW w:w="9072" w:type="dxa"/>
            <w:tcBorders>
              <w:top w:val="single" w:sz="4" w:space="0" w:color="auto"/>
              <w:left w:val="single" w:sz="4" w:space="0" w:color="auto"/>
              <w:bottom w:val="single" w:sz="4" w:space="0" w:color="auto"/>
              <w:right w:val="single" w:sz="4" w:space="0" w:color="auto"/>
            </w:tcBorders>
            <w:vAlign w:val="center"/>
          </w:tcPr>
          <w:p w14:paraId="4C3C932B" w14:textId="77777777" w:rsidR="00F117D6" w:rsidRPr="007D7370" w:rsidRDefault="00F117D6" w:rsidP="007D7370">
            <w:pPr>
              <w:spacing w:after="120" w:line="240" w:lineRule="auto"/>
              <w:rPr>
                <w:rStyle w:val="Grmatasnosaukums"/>
                <w:rFonts w:ascii="Times New Roman" w:hAnsi="Times New Roman"/>
                <w:b w:val="0"/>
                <w:color w:val="auto"/>
                <w:sz w:val="24"/>
              </w:rPr>
            </w:pPr>
            <w:r w:rsidRPr="007D7370">
              <w:rPr>
                <w:rStyle w:val="Grmatasnosaukums"/>
                <w:rFonts w:ascii="Times New Roman" w:hAnsi="Times New Roman"/>
                <w:b w:val="0"/>
                <w:smallCaps w:val="0"/>
                <w:color w:val="auto"/>
                <w:sz w:val="24"/>
              </w:rPr>
              <w:t>Izaugsme un nodarbinātība</w:t>
            </w:r>
          </w:p>
        </w:tc>
      </w:tr>
      <w:tr w:rsidR="006B5DE9" w:rsidRPr="007D7370" w14:paraId="3B26C91F"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0F6A69C4" w14:textId="77777777" w:rsidR="00F117D6" w:rsidRPr="007D7370" w:rsidRDefault="00F117D6" w:rsidP="007D7370">
            <w:pPr>
              <w:spacing w:after="120" w:line="240" w:lineRule="auto"/>
              <w:rPr>
                <w:rFonts w:ascii="Times New Roman" w:hAnsi="Times New Roman"/>
                <w:color w:val="auto"/>
                <w:sz w:val="24"/>
              </w:rPr>
            </w:pPr>
            <w:r w:rsidRPr="007D7370">
              <w:rPr>
                <w:rFonts w:ascii="Times New Roman" w:hAnsi="Times New Roman"/>
                <w:color w:val="auto"/>
                <w:sz w:val="24"/>
              </w:rPr>
              <w:t>Prioritārā virziena numurs un nosaukums</w:t>
            </w:r>
          </w:p>
        </w:tc>
        <w:tc>
          <w:tcPr>
            <w:tcW w:w="9072" w:type="dxa"/>
            <w:tcBorders>
              <w:top w:val="single" w:sz="4" w:space="0" w:color="auto"/>
              <w:left w:val="single" w:sz="4" w:space="0" w:color="auto"/>
              <w:bottom w:val="single" w:sz="4" w:space="0" w:color="auto"/>
              <w:right w:val="single" w:sz="4" w:space="0" w:color="auto"/>
            </w:tcBorders>
            <w:vAlign w:val="center"/>
          </w:tcPr>
          <w:p w14:paraId="006844DF" w14:textId="77777777" w:rsidR="00F117D6" w:rsidRPr="007D7370" w:rsidRDefault="00C82BEA" w:rsidP="007D7370">
            <w:pPr>
              <w:spacing w:after="120" w:line="240" w:lineRule="auto"/>
              <w:rPr>
                <w:rStyle w:val="Grmatasnosaukums"/>
                <w:rFonts w:ascii="Times New Roman" w:hAnsi="Times New Roman"/>
                <w:b w:val="0"/>
                <w:smallCaps w:val="0"/>
                <w:color w:val="auto"/>
                <w:sz w:val="24"/>
              </w:rPr>
            </w:pPr>
            <w:r w:rsidRPr="007D7370">
              <w:rPr>
                <w:rStyle w:val="Grmatasnosaukums"/>
                <w:rFonts w:ascii="Times New Roman" w:hAnsi="Times New Roman"/>
                <w:b w:val="0"/>
                <w:smallCaps w:val="0"/>
                <w:color w:val="auto"/>
                <w:sz w:val="24"/>
              </w:rPr>
              <w:t>8. Izglītība, prasmes un mūžizglītība</w:t>
            </w:r>
          </w:p>
        </w:tc>
      </w:tr>
      <w:tr w:rsidR="006B5DE9" w:rsidRPr="007D7370" w14:paraId="114CBDDE"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59FE873F" w14:textId="77777777" w:rsidR="00F117D6" w:rsidRPr="007D7370" w:rsidRDefault="00F117D6" w:rsidP="007D7370">
            <w:pPr>
              <w:spacing w:after="120" w:line="240" w:lineRule="auto"/>
              <w:rPr>
                <w:rFonts w:ascii="Times New Roman" w:hAnsi="Times New Roman"/>
                <w:color w:val="auto"/>
                <w:sz w:val="24"/>
              </w:rPr>
            </w:pPr>
            <w:r w:rsidRPr="007D7370">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vAlign w:val="center"/>
          </w:tcPr>
          <w:p w14:paraId="14977413" w14:textId="77777777" w:rsidR="00F117D6" w:rsidRPr="007D7370" w:rsidRDefault="00DD2C3C" w:rsidP="007D7370">
            <w:pPr>
              <w:widowControl w:val="0"/>
              <w:autoSpaceDE w:val="0"/>
              <w:autoSpaceDN w:val="0"/>
              <w:adjustRightInd w:val="0"/>
              <w:spacing w:after="120" w:line="240" w:lineRule="auto"/>
              <w:jc w:val="both"/>
              <w:rPr>
                <w:rStyle w:val="Grmatasnosaukums"/>
                <w:rFonts w:ascii="Times New Roman" w:hAnsi="Times New Roman"/>
                <w:b w:val="0"/>
                <w:smallCaps w:val="0"/>
                <w:color w:val="auto"/>
                <w:sz w:val="24"/>
              </w:rPr>
            </w:pPr>
            <w:r w:rsidRPr="007D7370">
              <w:rPr>
                <w:rFonts w:ascii="Times New Roman" w:hAnsi="Times New Roman"/>
                <w:bCs/>
                <w:color w:val="auto"/>
                <w:spacing w:val="5"/>
                <w:sz w:val="24"/>
              </w:rPr>
              <w:t>8.1</w:t>
            </w:r>
            <w:r w:rsidRPr="007D7370">
              <w:rPr>
                <w:rFonts w:ascii="Times New Roman" w:hAnsi="Times New Roman"/>
                <w:color w:val="auto"/>
                <w:sz w:val="24"/>
              </w:rPr>
              <w:t>.</w:t>
            </w:r>
            <w:r w:rsidR="00EF05C8" w:rsidRPr="007D7370">
              <w:rPr>
                <w:rFonts w:ascii="Times New Roman" w:hAnsi="Times New Roman"/>
                <w:color w:val="auto"/>
                <w:sz w:val="24"/>
              </w:rPr>
              <w:t>2</w:t>
            </w:r>
            <w:r w:rsidRPr="007D7370">
              <w:rPr>
                <w:rFonts w:ascii="Times New Roman" w:hAnsi="Times New Roman"/>
                <w:color w:val="auto"/>
                <w:sz w:val="24"/>
              </w:rPr>
              <w:t>. „</w:t>
            </w:r>
            <w:r w:rsidR="00EF05C8" w:rsidRPr="007D7370">
              <w:rPr>
                <w:rFonts w:ascii="Times New Roman" w:hAnsi="Times New Roman"/>
                <w:color w:val="auto"/>
                <w:sz w:val="24"/>
              </w:rPr>
              <w:t>Uzlabot vispārējās izglītības iestāžu mācību vidi</w:t>
            </w:r>
            <w:r w:rsidRPr="007D7370">
              <w:rPr>
                <w:rFonts w:ascii="Times New Roman" w:hAnsi="Times New Roman"/>
                <w:color w:val="auto"/>
                <w:sz w:val="24"/>
              </w:rPr>
              <w:t>”</w:t>
            </w:r>
          </w:p>
        </w:tc>
      </w:tr>
      <w:tr w:rsidR="006B5DE9" w:rsidRPr="007D7370" w14:paraId="5413D9FE"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481CB3A2" w14:textId="77777777" w:rsidR="00C82BEA" w:rsidRPr="007D7370" w:rsidRDefault="00C82BEA" w:rsidP="007D7370">
            <w:pPr>
              <w:spacing w:after="120" w:line="240" w:lineRule="auto"/>
              <w:rPr>
                <w:rFonts w:ascii="Times New Roman" w:hAnsi="Times New Roman"/>
                <w:color w:val="auto"/>
                <w:sz w:val="24"/>
              </w:rPr>
            </w:pPr>
            <w:r w:rsidRPr="007D7370">
              <w:rPr>
                <w:rFonts w:ascii="Times New Roman" w:hAnsi="Times New Roman"/>
                <w:color w:val="auto"/>
                <w:sz w:val="24"/>
              </w:rPr>
              <w:t>Projektu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10241A5B" w14:textId="77777777" w:rsidR="00C82BEA" w:rsidRPr="007D7370" w:rsidRDefault="00C82BEA" w:rsidP="007D7370">
            <w:pPr>
              <w:spacing w:after="120" w:line="240" w:lineRule="auto"/>
              <w:rPr>
                <w:rStyle w:val="Grmatasnosaukums"/>
                <w:rFonts w:ascii="Times New Roman" w:hAnsi="Times New Roman"/>
                <w:b w:val="0"/>
                <w:smallCaps w:val="0"/>
                <w:color w:val="auto"/>
                <w:sz w:val="24"/>
              </w:rPr>
            </w:pPr>
            <w:r w:rsidRPr="007D7370">
              <w:rPr>
                <w:rStyle w:val="Grmatasnosaukums"/>
                <w:rFonts w:ascii="Times New Roman" w:hAnsi="Times New Roman"/>
                <w:b w:val="0"/>
                <w:smallCaps w:val="0"/>
                <w:color w:val="auto"/>
                <w:sz w:val="24"/>
              </w:rPr>
              <w:t>Ierobežota projekt</w:t>
            </w:r>
            <w:r w:rsidR="003305F6" w:rsidRPr="007D7370">
              <w:rPr>
                <w:rStyle w:val="Grmatasnosaukums"/>
                <w:rFonts w:ascii="Times New Roman" w:hAnsi="Times New Roman"/>
                <w:b w:val="0"/>
                <w:smallCaps w:val="0"/>
                <w:color w:val="auto"/>
                <w:sz w:val="24"/>
              </w:rPr>
              <w:t>u</w:t>
            </w:r>
            <w:r w:rsidRPr="007D7370">
              <w:rPr>
                <w:rStyle w:val="Grmatasnosaukums"/>
                <w:rFonts w:ascii="Times New Roman" w:hAnsi="Times New Roman"/>
                <w:b w:val="0"/>
                <w:smallCaps w:val="0"/>
                <w:color w:val="auto"/>
                <w:sz w:val="24"/>
              </w:rPr>
              <w:t xml:space="preserve"> iesniegum</w:t>
            </w:r>
            <w:r w:rsidR="003305F6" w:rsidRPr="007D7370">
              <w:rPr>
                <w:rStyle w:val="Grmatasnosaukums"/>
                <w:rFonts w:ascii="Times New Roman" w:hAnsi="Times New Roman"/>
                <w:b w:val="0"/>
                <w:smallCaps w:val="0"/>
                <w:color w:val="auto"/>
                <w:sz w:val="24"/>
              </w:rPr>
              <w:t>u</w:t>
            </w:r>
            <w:r w:rsidRPr="007D7370">
              <w:rPr>
                <w:rStyle w:val="Grmatasnosaukums"/>
                <w:rFonts w:ascii="Times New Roman" w:hAnsi="Times New Roman"/>
                <w:b w:val="0"/>
                <w:smallCaps w:val="0"/>
                <w:color w:val="auto"/>
                <w:sz w:val="24"/>
              </w:rPr>
              <w:t xml:space="preserve"> atlase </w:t>
            </w:r>
          </w:p>
        </w:tc>
      </w:tr>
      <w:tr w:rsidR="00C82BEA" w:rsidRPr="007D7370" w14:paraId="249B2D86" w14:textId="77777777" w:rsidTr="0028037E">
        <w:trPr>
          <w:trHeight w:val="657"/>
        </w:trPr>
        <w:tc>
          <w:tcPr>
            <w:tcW w:w="4961" w:type="dxa"/>
            <w:tcBorders>
              <w:top w:val="single" w:sz="4" w:space="0" w:color="auto"/>
              <w:left w:val="single" w:sz="4" w:space="0" w:color="auto"/>
              <w:bottom w:val="single" w:sz="4" w:space="0" w:color="auto"/>
              <w:right w:val="single" w:sz="4" w:space="0" w:color="auto"/>
            </w:tcBorders>
            <w:vAlign w:val="center"/>
          </w:tcPr>
          <w:p w14:paraId="189EC350" w14:textId="77777777" w:rsidR="00C82BEA" w:rsidRPr="007D7370" w:rsidRDefault="00C82BEA" w:rsidP="007D7370">
            <w:pPr>
              <w:spacing w:after="120" w:line="240" w:lineRule="auto"/>
              <w:rPr>
                <w:rFonts w:ascii="Times New Roman" w:hAnsi="Times New Roman"/>
                <w:color w:val="auto"/>
                <w:sz w:val="24"/>
              </w:rPr>
            </w:pPr>
            <w:r w:rsidRPr="007D7370">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1DB785F8" w14:textId="77777777" w:rsidR="00C82BEA" w:rsidRPr="007D7370" w:rsidRDefault="00C82BEA" w:rsidP="007D7370">
            <w:pPr>
              <w:spacing w:after="120" w:line="240" w:lineRule="auto"/>
              <w:rPr>
                <w:rStyle w:val="Grmatasnosaukums"/>
                <w:rFonts w:ascii="Times New Roman" w:hAnsi="Times New Roman"/>
                <w:b w:val="0"/>
                <w:color w:val="auto"/>
                <w:sz w:val="24"/>
              </w:rPr>
            </w:pPr>
            <w:r w:rsidRPr="007D7370">
              <w:rPr>
                <w:rFonts w:ascii="Times New Roman" w:eastAsia="Times New Roman" w:hAnsi="Times New Roman"/>
                <w:bCs/>
                <w:color w:val="auto"/>
                <w:spacing w:val="5"/>
                <w:sz w:val="24"/>
                <w:lang w:eastAsia="lv-LV"/>
              </w:rPr>
              <w:t>Izglītības un zinātnes ministrija</w:t>
            </w:r>
          </w:p>
        </w:tc>
      </w:tr>
    </w:tbl>
    <w:p w14:paraId="01C82247" w14:textId="77777777" w:rsidR="00E1482F" w:rsidRPr="007D7370" w:rsidRDefault="00E1482F" w:rsidP="007D7370">
      <w:pPr>
        <w:autoSpaceDE w:val="0"/>
        <w:autoSpaceDN w:val="0"/>
        <w:adjustRightInd w:val="0"/>
        <w:spacing w:after="120" w:line="240" w:lineRule="auto"/>
        <w:rPr>
          <w:rFonts w:ascii="Times New Roman" w:hAnsi="Times New Roman"/>
          <w:b/>
          <w:sz w:val="24"/>
        </w:rPr>
      </w:pPr>
    </w:p>
    <w:p w14:paraId="53BAA8CD" w14:textId="38B00051" w:rsidR="00E1482F" w:rsidRPr="007D7370" w:rsidRDefault="00E1482F" w:rsidP="007D7370">
      <w:pPr>
        <w:autoSpaceDE w:val="0"/>
        <w:autoSpaceDN w:val="0"/>
        <w:adjustRightInd w:val="0"/>
        <w:spacing w:after="120" w:line="240" w:lineRule="auto"/>
        <w:rPr>
          <w:rFonts w:ascii="Times New Roman" w:hAnsi="Times New Roman"/>
          <w:sz w:val="24"/>
        </w:rPr>
      </w:pPr>
      <w:r w:rsidRPr="007D7370">
        <w:rPr>
          <w:rFonts w:ascii="Times New Roman" w:hAnsi="Times New Roman"/>
          <w:b/>
          <w:sz w:val="24"/>
        </w:rPr>
        <w:t>Vispārīgie nosacījumi projekta iesnieguma vērtēšanas kritēriju piemērošanai</w:t>
      </w:r>
      <w:r w:rsidR="007D7370">
        <w:rPr>
          <w:rFonts w:ascii="Times New Roman" w:hAnsi="Times New Roman"/>
          <w:sz w:val="24"/>
        </w:rPr>
        <w:t>:</w:t>
      </w:r>
    </w:p>
    <w:p w14:paraId="3AEA942B" w14:textId="2708ED99" w:rsidR="00E1482F" w:rsidRPr="007D7370" w:rsidRDefault="00E1482F" w:rsidP="007D7370">
      <w:pPr>
        <w:numPr>
          <w:ilvl w:val="0"/>
          <w:numId w:val="38"/>
        </w:numPr>
        <w:autoSpaceDE w:val="0"/>
        <w:autoSpaceDN w:val="0"/>
        <w:adjustRightInd w:val="0"/>
        <w:spacing w:after="120" w:line="240" w:lineRule="auto"/>
        <w:jc w:val="both"/>
        <w:rPr>
          <w:rFonts w:ascii="Times New Roman" w:eastAsia="Times New Roman" w:hAnsi="Times New Roman"/>
          <w:color w:val="auto"/>
          <w:sz w:val="24"/>
        </w:rPr>
      </w:pPr>
      <w:r w:rsidRPr="007D7370">
        <w:rPr>
          <w:rFonts w:ascii="Times New Roman" w:eastAsia="Calibri" w:hAnsi="Times New Roman"/>
          <w:color w:val="auto"/>
          <w:sz w:val="24"/>
        </w:rPr>
        <w:t>Lai novērtētu atbilstību attiecīgajam vērtēšanas kritērijam, vērtētājam ir jāņem vērā gan attiecīgajās projekta iesnieguma</w:t>
      </w:r>
      <w:r w:rsidR="00E60300" w:rsidRPr="007D7370">
        <w:rPr>
          <w:rFonts w:ascii="Times New Roman" w:eastAsia="Calibri" w:hAnsi="Times New Roman"/>
          <w:color w:val="auto"/>
          <w:sz w:val="24"/>
        </w:rPr>
        <w:t xml:space="preserve"> </w:t>
      </w:r>
      <w:r w:rsidR="00E60300" w:rsidRPr="007D7370">
        <w:rPr>
          <w:rFonts w:ascii="Times New Roman" w:hAnsi="Times New Roman"/>
          <w:color w:val="auto"/>
          <w:sz w:val="24"/>
        </w:rPr>
        <w:t>(turpmāk – PI)</w:t>
      </w:r>
      <w:r w:rsidRPr="007D7370">
        <w:rPr>
          <w:rFonts w:ascii="Times New Roman" w:eastAsia="Calibri" w:hAnsi="Times New Roman"/>
          <w:color w:val="auto"/>
          <w:sz w:val="24"/>
        </w:rPr>
        <w:t xml:space="preserve"> veidlapas sadaļās sniegtā informācija, gan arī visa pārējā </w:t>
      </w:r>
      <w:r w:rsidR="00E60300" w:rsidRPr="007D7370">
        <w:rPr>
          <w:rFonts w:ascii="Times New Roman" w:eastAsia="Calibri" w:hAnsi="Times New Roman"/>
          <w:color w:val="auto"/>
          <w:sz w:val="24"/>
        </w:rPr>
        <w:t xml:space="preserve">PI </w:t>
      </w:r>
      <w:r w:rsidRPr="007D7370">
        <w:rPr>
          <w:rFonts w:ascii="Times New Roman" w:eastAsia="Calibri" w:hAnsi="Times New Roman"/>
          <w:color w:val="auto"/>
          <w:sz w:val="24"/>
        </w:rPr>
        <w:t>(iesnieguma veidlapas citās sadaļās un pielikumos) pieejamā informācija.</w:t>
      </w:r>
    </w:p>
    <w:p w14:paraId="54430B57" w14:textId="7B4E6296" w:rsidR="00E1482F" w:rsidRPr="007D7370" w:rsidRDefault="00E1482F" w:rsidP="007D7370">
      <w:pPr>
        <w:numPr>
          <w:ilvl w:val="0"/>
          <w:numId w:val="38"/>
        </w:numPr>
        <w:autoSpaceDE w:val="0"/>
        <w:autoSpaceDN w:val="0"/>
        <w:adjustRightInd w:val="0"/>
        <w:spacing w:after="120" w:line="240" w:lineRule="auto"/>
        <w:jc w:val="both"/>
        <w:rPr>
          <w:rFonts w:ascii="Times New Roman" w:eastAsia="Times New Roman" w:hAnsi="Times New Roman"/>
          <w:color w:val="auto"/>
          <w:sz w:val="24"/>
        </w:rPr>
      </w:pPr>
      <w:r w:rsidRPr="007D7370">
        <w:rPr>
          <w:rFonts w:ascii="Times New Roman" w:eastAsia="Times New Roman" w:hAnsi="Times New Roman"/>
          <w:color w:val="auto"/>
          <w:sz w:val="24"/>
        </w:rPr>
        <w:t xml:space="preserve">Vērtējot </w:t>
      </w:r>
      <w:r w:rsidR="00E60300" w:rsidRPr="007D7370">
        <w:rPr>
          <w:rFonts w:ascii="Times New Roman" w:eastAsia="Times New Roman" w:hAnsi="Times New Roman"/>
          <w:color w:val="auto"/>
          <w:sz w:val="24"/>
        </w:rPr>
        <w:t>PI</w:t>
      </w:r>
      <w:r w:rsidRPr="007D7370">
        <w:rPr>
          <w:rFonts w:ascii="Times New Roman" w:eastAsia="Times New Roman" w:hAnsi="Times New Roman"/>
          <w:color w:val="auto"/>
          <w:sz w:val="24"/>
        </w:rPr>
        <w:t xml:space="preserve"> atbilstību vērtēšanas kritērijiem, jāņem vērā tikai </w:t>
      </w:r>
      <w:r w:rsidR="00D932D7" w:rsidRPr="007D7370">
        <w:rPr>
          <w:rFonts w:ascii="Times New Roman" w:eastAsia="Times New Roman" w:hAnsi="Times New Roman"/>
          <w:color w:val="auto"/>
          <w:sz w:val="24"/>
        </w:rPr>
        <w:t>PI veidlapā un pielikumos</w:t>
      </w:r>
      <w:r w:rsidRPr="007D7370">
        <w:rPr>
          <w:rFonts w:ascii="Times New Roman" w:eastAsia="Times New Roman" w:hAnsi="Times New Roman"/>
          <w:color w:val="auto"/>
          <w:sz w:val="24"/>
        </w:rPr>
        <w:t xml:space="preserve"> pieejamā informācija. Vērtējumu nevar balstīt uz pieņēmumiem vai citu informāciju, ko nav iespējams pārbaudīt vai pierādīt, vai kas neattiecas uz konkrēto </w:t>
      </w:r>
      <w:r w:rsidR="00D932D7" w:rsidRPr="007D7370">
        <w:rPr>
          <w:rFonts w:ascii="Times New Roman" w:eastAsia="Times New Roman" w:hAnsi="Times New Roman"/>
          <w:color w:val="auto"/>
          <w:sz w:val="24"/>
        </w:rPr>
        <w:t>PI</w:t>
      </w:r>
      <w:r w:rsidRPr="007D7370">
        <w:rPr>
          <w:rFonts w:ascii="Times New Roman" w:eastAsia="Times New Roman" w:hAnsi="Times New Roman"/>
          <w:color w:val="auto"/>
          <w:sz w:val="24"/>
        </w:rPr>
        <w:t xml:space="preserve">. Tomēr, ja vērtētāja rīcībā ir kāda informācija, kas var ietekmēt projekta vērtējumu, jānorāda konkrēti fakti un informācijas avoti, kas pamato un pierāda vērtētāja sniegto informāciju. </w:t>
      </w:r>
    </w:p>
    <w:p w14:paraId="2B16DAA7" w14:textId="0B5A9C7B" w:rsidR="00E1482F" w:rsidRPr="007D7370" w:rsidRDefault="00E1482F" w:rsidP="007D7370">
      <w:pPr>
        <w:numPr>
          <w:ilvl w:val="0"/>
          <w:numId w:val="38"/>
        </w:numPr>
        <w:autoSpaceDE w:val="0"/>
        <w:autoSpaceDN w:val="0"/>
        <w:adjustRightInd w:val="0"/>
        <w:spacing w:after="120" w:line="240" w:lineRule="auto"/>
        <w:jc w:val="both"/>
        <w:rPr>
          <w:rFonts w:ascii="Times New Roman" w:eastAsia="Times New Roman" w:hAnsi="Times New Roman"/>
          <w:color w:val="auto"/>
          <w:sz w:val="24"/>
        </w:rPr>
      </w:pPr>
      <w:r w:rsidRPr="007D7370">
        <w:rPr>
          <w:rFonts w:ascii="Times New Roman" w:eastAsia="Times New Roman" w:hAnsi="Times New Roman"/>
          <w:color w:val="auto"/>
          <w:sz w:val="24"/>
        </w:rPr>
        <w:t xml:space="preserve">Vērtējot projektu iesniegumus, jāpievērš uzmanība </w:t>
      </w:r>
      <w:r w:rsidR="00E60300" w:rsidRPr="007D7370">
        <w:rPr>
          <w:rFonts w:ascii="Times New Roman" w:eastAsia="Times New Roman" w:hAnsi="Times New Roman"/>
          <w:color w:val="auto"/>
          <w:sz w:val="24"/>
        </w:rPr>
        <w:t>PI</w:t>
      </w:r>
      <w:r w:rsidRPr="007D7370">
        <w:rPr>
          <w:rFonts w:ascii="Times New Roman" w:eastAsia="Times New Roman" w:hAnsi="Times New Roman"/>
          <w:color w:val="auto"/>
          <w:sz w:val="24"/>
        </w:rPr>
        <w:t xml:space="preserve"> sniegtās informācijas saskaņotībai starp visām </w:t>
      </w:r>
      <w:r w:rsidR="00E60300" w:rsidRPr="007D7370">
        <w:rPr>
          <w:rFonts w:ascii="Times New Roman" w:eastAsia="Times New Roman" w:hAnsi="Times New Roman"/>
          <w:color w:val="auto"/>
          <w:sz w:val="24"/>
        </w:rPr>
        <w:t>PI</w:t>
      </w:r>
      <w:r w:rsidRPr="007D7370">
        <w:rPr>
          <w:rFonts w:ascii="Times New Roman" w:eastAsia="Times New Roman" w:hAnsi="Times New Roman"/>
          <w:color w:val="auto"/>
          <w:sz w:val="24"/>
        </w:rPr>
        <w:t xml:space="preserve"> veidlapas sadaļām</w:t>
      </w:r>
      <w:r w:rsidR="00DE2BDC" w:rsidRPr="007D7370">
        <w:rPr>
          <w:rFonts w:ascii="Times New Roman" w:eastAsia="Times New Roman" w:hAnsi="Times New Roman"/>
          <w:color w:val="auto"/>
          <w:sz w:val="24"/>
        </w:rPr>
        <w:t xml:space="preserve"> un pielikumiem</w:t>
      </w:r>
      <w:r w:rsidRPr="007D7370">
        <w:rPr>
          <w:rFonts w:ascii="Times New Roman" w:eastAsia="Times New Roman" w:hAnsi="Times New Roman"/>
          <w:color w:val="auto"/>
          <w:sz w:val="24"/>
        </w:rPr>
        <w:t xml:space="preserve">, kur tā minēta. Ja informācija starp sadaļām nesaskan, ir jāizvirza nosacījums par papildu skaidrojuma sniegšanu pie tā kritērija, uz kuru šī nesakritība ir attiecināma. </w:t>
      </w:r>
    </w:p>
    <w:p w14:paraId="26CF0E8A" w14:textId="77777777" w:rsidR="00E1482F" w:rsidRPr="007D7370" w:rsidRDefault="00E1482F" w:rsidP="007D7370">
      <w:pPr>
        <w:numPr>
          <w:ilvl w:val="0"/>
          <w:numId w:val="38"/>
        </w:numPr>
        <w:autoSpaceDE w:val="0"/>
        <w:autoSpaceDN w:val="0"/>
        <w:adjustRightInd w:val="0"/>
        <w:spacing w:after="120" w:line="240" w:lineRule="auto"/>
        <w:jc w:val="both"/>
        <w:rPr>
          <w:rFonts w:ascii="Times New Roman" w:eastAsia="Times New Roman" w:hAnsi="Times New Roman"/>
          <w:color w:val="auto"/>
          <w:sz w:val="24"/>
        </w:rPr>
      </w:pPr>
      <w:r w:rsidRPr="007D7370">
        <w:rPr>
          <w:rFonts w:ascii="Times New Roman" w:eastAsia="Times New Roman" w:hAnsi="Times New Roman"/>
          <w:color w:val="auto"/>
          <w:sz w:val="24"/>
        </w:rPr>
        <w:t xml:space="preserve">Projektu iesniegumu vērtēšanā izmantojami: </w:t>
      </w:r>
    </w:p>
    <w:p w14:paraId="706D7DC0" w14:textId="4E5891F2" w:rsidR="00E1482F" w:rsidRPr="007D7370" w:rsidRDefault="00186866" w:rsidP="007D7370">
      <w:pPr>
        <w:numPr>
          <w:ilvl w:val="1"/>
          <w:numId w:val="38"/>
        </w:numPr>
        <w:autoSpaceDE w:val="0"/>
        <w:autoSpaceDN w:val="0"/>
        <w:adjustRightInd w:val="0"/>
        <w:spacing w:after="0" w:line="240" w:lineRule="auto"/>
        <w:jc w:val="both"/>
        <w:rPr>
          <w:rFonts w:ascii="Times New Roman" w:eastAsia="Times New Roman" w:hAnsi="Times New Roman"/>
          <w:color w:val="auto"/>
          <w:sz w:val="24"/>
        </w:rPr>
      </w:pPr>
      <w:r w:rsidRPr="007D7370">
        <w:rPr>
          <w:rFonts w:ascii="Times New Roman" w:eastAsia="Times New Roman" w:hAnsi="Times New Roman"/>
          <w:color w:val="auto"/>
          <w:sz w:val="24"/>
        </w:rPr>
        <w:t>Ministru kabineta 2016.gada 24</w:t>
      </w:r>
      <w:r w:rsidR="00E1482F" w:rsidRPr="007D7370">
        <w:rPr>
          <w:rFonts w:ascii="Times New Roman" w:eastAsia="Times New Roman" w:hAnsi="Times New Roman"/>
          <w:color w:val="auto"/>
          <w:sz w:val="24"/>
        </w:rPr>
        <w:t>.</w:t>
      </w:r>
      <w:r w:rsidRPr="007D7370">
        <w:rPr>
          <w:rFonts w:ascii="Times New Roman" w:eastAsia="Times New Roman" w:hAnsi="Times New Roman"/>
          <w:color w:val="auto"/>
          <w:sz w:val="24"/>
        </w:rPr>
        <w:t>maija</w:t>
      </w:r>
      <w:r w:rsidR="00E1482F" w:rsidRPr="007D7370">
        <w:rPr>
          <w:rFonts w:ascii="Times New Roman" w:eastAsia="Times New Roman" w:hAnsi="Times New Roman"/>
          <w:color w:val="auto"/>
          <w:sz w:val="24"/>
        </w:rPr>
        <w:t xml:space="preserve"> noteikumi Nr.</w:t>
      </w:r>
      <w:r w:rsidRPr="007D7370">
        <w:rPr>
          <w:rFonts w:ascii="Times New Roman" w:eastAsia="Times New Roman" w:hAnsi="Times New Roman"/>
          <w:color w:val="auto"/>
          <w:sz w:val="24"/>
        </w:rPr>
        <w:t>323</w:t>
      </w:r>
      <w:r w:rsidR="00E1482F" w:rsidRPr="007D7370">
        <w:rPr>
          <w:rFonts w:ascii="Times New Roman" w:eastAsia="Times New Roman" w:hAnsi="Times New Roman"/>
          <w:color w:val="auto"/>
          <w:sz w:val="24"/>
        </w:rPr>
        <w:t xml:space="preserve"> “Darbības programmas </w:t>
      </w:r>
      <w:r w:rsidR="008B3BE0" w:rsidRPr="007D7370">
        <w:rPr>
          <w:rFonts w:ascii="Times New Roman" w:eastAsia="Times New Roman" w:hAnsi="Times New Roman"/>
          <w:color w:val="auto"/>
          <w:sz w:val="24"/>
        </w:rPr>
        <w:t>“</w:t>
      </w:r>
      <w:r w:rsidR="00E1482F" w:rsidRPr="007D7370">
        <w:rPr>
          <w:rFonts w:ascii="Times New Roman" w:eastAsia="Times New Roman" w:hAnsi="Times New Roman"/>
          <w:color w:val="auto"/>
          <w:sz w:val="24"/>
        </w:rPr>
        <w:t>Izaugsme un nodarbi</w:t>
      </w:r>
      <w:r w:rsidRPr="007D7370">
        <w:rPr>
          <w:rFonts w:ascii="Times New Roman" w:eastAsia="Times New Roman" w:hAnsi="Times New Roman"/>
          <w:color w:val="auto"/>
          <w:sz w:val="24"/>
        </w:rPr>
        <w:t>nātība</w:t>
      </w:r>
      <w:r w:rsidR="008B3BE0" w:rsidRPr="007D7370">
        <w:rPr>
          <w:rFonts w:ascii="Times New Roman" w:eastAsia="Times New Roman" w:hAnsi="Times New Roman"/>
          <w:color w:val="auto"/>
          <w:sz w:val="24"/>
        </w:rPr>
        <w:t>”</w:t>
      </w:r>
      <w:r w:rsidRPr="007D7370">
        <w:rPr>
          <w:rFonts w:ascii="Times New Roman" w:eastAsia="Times New Roman" w:hAnsi="Times New Roman"/>
          <w:color w:val="auto"/>
          <w:sz w:val="24"/>
        </w:rPr>
        <w:t xml:space="preserve"> 8.1.2</w:t>
      </w:r>
      <w:r w:rsidR="00E1482F" w:rsidRPr="007D7370">
        <w:rPr>
          <w:rFonts w:ascii="Times New Roman" w:eastAsia="Times New Roman" w:hAnsi="Times New Roman"/>
          <w:color w:val="auto"/>
          <w:sz w:val="24"/>
        </w:rPr>
        <w:t>. specifiskā atbalsta mērķa "</w:t>
      </w:r>
      <w:r w:rsidRPr="007D7370">
        <w:rPr>
          <w:rFonts w:ascii="Times New Roman" w:hAnsi="Times New Roman"/>
          <w:color w:val="auto"/>
          <w:sz w:val="24"/>
        </w:rPr>
        <w:t>Uzlabot vispārējās izglītības iestāžu mācību vidi</w:t>
      </w:r>
      <w:r w:rsidR="00E1482F" w:rsidRPr="007D7370">
        <w:rPr>
          <w:rFonts w:ascii="Times New Roman" w:eastAsia="Times New Roman" w:hAnsi="Times New Roman"/>
          <w:color w:val="auto"/>
          <w:sz w:val="24"/>
        </w:rPr>
        <w:t>" īstenošanas noteikumi” (turpmāk – MK noteikumi);</w:t>
      </w:r>
    </w:p>
    <w:p w14:paraId="337E22BD" w14:textId="77777777" w:rsidR="00E1482F" w:rsidRPr="007D7370" w:rsidRDefault="00E1482F" w:rsidP="007D7370">
      <w:pPr>
        <w:numPr>
          <w:ilvl w:val="1"/>
          <w:numId w:val="38"/>
        </w:numPr>
        <w:autoSpaceDE w:val="0"/>
        <w:autoSpaceDN w:val="0"/>
        <w:adjustRightInd w:val="0"/>
        <w:spacing w:after="0" w:line="240" w:lineRule="auto"/>
        <w:rPr>
          <w:rFonts w:ascii="Times New Roman" w:eastAsia="Times New Roman" w:hAnsi="Times New Roman"/>
          <w:color w:val="auto"/>
          <w:sz w:val="24"/>
        </w:rPr>
      </w:pPr>
      <w:r w:rsidRPr="007D7370">
        <w:rPr>
          <w:rFonts w:ascii="Times New Roman" w:eastAsia="Times New Roman" w:hAnsi="Times New Roman"/>
          <w:color w:val="auto"/>
          <w:sz w:val="24"/>
        </w:rPr>
        <w:t>Darbības programma “Izaugsme un nodarbinātība” un darbības programmas papildinājums;</w:t>
      </w:r>
    </w:p>
    <w:p w14:paraId="09078D65" w14:textId="44785234" w:rsidR="00E1482F" w:rsidRPr="007D7370" w:rsidRDefault="00186866" w:rsidP="007D7370">
      <w:pPr>
        <w:numPr>
          <w:ilvl w:val="1"/>
          <w:numId w:val="38"/>
        </w:numPr>
        <w:autoSpaceDE w:val="0"/>
        <w:autoSpaceDN w:val="0"/>
        <w:adjustRightInd w:val="0"/>
        <w:spacing w:after="0" w:line="240" w:lineRule="auto"/>
        <w:jc w:val="both"/>
        <w:rPr>
          <w:rFonts w:ascii="Times New Roman" w:eastAsia="Times New Roman" w:hAnsi="Times New Roman"/>
          <w:color w:val="auto"/>
          <w:sz w:val="24"/>
        </w:rPr>
      </w:pPr>
      <w:r w:rsidRPr="007D7370">
        <w:rPr>
          <w:rFonts w:ascii="Times New Roman" w:eastAsia="Times New Roman" w:hAnsi="Times New Roman"/>
          <w:color w:val="auto"/>
          <w:sz w:val="24"/>
        </w:rPr>
        <w:t>8.1.2</w:t>
      </w:r>
      <w:r w:rsidR="00E1482F" w:rsidRPr="007D7370">
        <w:rPr>
          <w:rFonts w:ascii="Times New Roman" w:eastAsia="Times New Roman" w:hAnsi="Times New Roman"/>
          <w:color w:val="auto"/>
          <w:sz w:val="24"/>
        </w:rPr>
        <w:t xml:space="preserve">. specifiskā atbalsta mērķa </w:t>
      </w:r>
      <w:r w:rsidRPr="007D7370">
        <w:rPr>
          <w:rFonts w:ascii="Times New Roman" w:eastAsia="Times New Roman" w:hAnsi="Times New Roman"/>
          <w:color w:val="auto"/>
          <w:sz w:val="24"/>
        </w:rPr>
        <w:t>"</w:t>
      </w:r>
      <w:r w:rsidRPr="007D7370">
        <w:rPr>
          <w:rFonts w:ascii="Times New Roman" w:hAnsi="Times New Roman"/>
          <w:color w:val="auto"/>
          <w:sz w:val="24"/>
        </w:rPr>
        <w:t>Uzlabot vispārējās izglītības iestāžu mācību vidi</w:t>
      </w:r>
      <w:r w:rsidRPr="007D7370">
        <w:rPr>
          <w:rFonts w:ascii="Times New Roman" w:eastAsia="Times New Roman" w:hAnsi="Times New Roman"/>
          <w:color w:val="auto"/>
          <w:sz w:val="24"/>
        </w:rPr>
        <w:t>"</w:t>
      </w:r>
      <w:r w:rsidR="00E1482F" w:rsidRPr="007D7370">
        <w:rPr>
          <w:rFonts w:ascii="Times New Roman" w:eastAsia="Times New Roman" w:hAnsi="Times New Roman"/>
          <w:color w:val="auto"/>
          <w:sz w:val="24"/>
        </w:rPr>
        <w:t xml:space="preserve"> (turpmāk - SAM) </w:t>
      </w:r>
      <w:r w:rsidR="00D932D7" w:rsidRPr="007D7370">
        <w:rPr>
          <w:rFonts w:ascii="Times New Roman" w:eastAsia="Times New Roman" w:hAnsi="Times New Roman"/>
          <w:color w:val="auto"/>
          <w:sz w:val="24"/>
        </w:rPr>
        <w:t>PI</w:t>
      </w:r>
      <w:r w:rsidR="00E1482F" w:rsidRPr="007D7370">
        <w:rPr>
          <w:rFonts w:ascii="Times New Roman" w:eastAsia="Times New Roman" w:hAnsi="Times New Roman"/>
          <w:color w:val="auto"/>
          <w:sz w:val="24"/>
        </w:rPr>
        <w:t xml:space="preserve"> atlases nolikums, tai skaitā SAM </w:t>
      </w:r>
      <w:r w:rsidR="00D932D7" w:rsidRPr="007D7370">
        <w:rPr>
          <w:rFonts w:ascii="Times New Roman" w:eastAsia="Times New Roman" w:hAnsi="Times New Roman"/>
          <w:color w:val="auto"/>
          <w:sz w:val="24"/>
        </w:rPr>
        <w:t>PI</w:t>
      </w:r>
      <w:r w:rsidR="00E1482F" w:rsidRPr="007D7370">
        <w:rPr>
          <w:rFonts w:ascii="Times New Roman" w:eastAsia="Times New Roman" w:hAnsi="Times New Roman"/>
          <w:color w:val="auto"/>
          <w:sz w:val="24"/>
        </w:rPr>
        <w:t xml:space="preserve"> vērtēšanas kritēriji un SAM </w:t>
      </w:r>
      <w:r w:rsidR="00E60300" w:rsidRPr="007D7370">
        <w:rPr>
          <w:rFonts w:ascii="Times New Roman" w:eastAsia="Times New Roman" w:hAnsi="Times New Roman"/>
          <w:color w:val="auto"/>
          <w:sz w:val="24"/>
        </w:rPr>
        <w:t>PI</w:t>
      </w:r>
      <w:r w:rsidR="00E1482F" w:rsidRPr="007D7370">
        <w:rPr>
          <w:rFonts w:ascii="Times New Roman" w:eastAsia="Times New Roman" w:hAnsi="Times New Roman"/>
          <w:color w:val="auto"/>
          <w:sz w:val="24"/>
        </w:rPr>
        <w:t xml:space="preserve"> veidlapas aizpildīšanas metodika.</w:t>
      </w:r>
    </w:p>
    <w:p w14:paraId="702E2A85" w14:textId="77777777" w:rsidR="003C46D4" w:rsidRPr="007D7370" w:rsidRDefault="003C46D4" w:rsidP="007D7370">
      <w:pPr>
        <w:spacing w:after="120" w:line="240" w:lineRule="auto"/>
        <w:rPr>
          <w:rFonts w:ascii="Times New Roman" w:hAnsi="Times New Roman"/>
          <w:color w:val="auto"/>
        </w:rPr>
      </w:pPr>
    </w:p>
    <w:tbl>
      <w:tblPr>
        <w:tblW w:w="14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1"/>
        <w:gridCol w:w="1249"/>
        <w:gridCol w:w="1418"/>
        <w:gridCol w:w="8216"/>
      </w:tblGrid>
      <w:tr w:rsidR="00444EA9" w:rsidRPr="007D7370" w14:paraId="26D5028C" w14:textId="77777777" w:rsidTr="002C21AA">
        <w:trPr>
          <w:trHeight w:val="512"/>
          <w:jc w:val="center"/>
        </w:trPr>
        <w:tc>
          <w:tcPr>
            <w:tcW w:w="3991" w:type="dxa"/>
            <w:vMerge w:val="restart"/>
            <w:tcBorders>
              <w:top w:val="single" w:sz="4" w:space="0" w:color="auto"/>
            </w:tcBorders>
            <w:shd w:val="clear" w:color="auto" w:fill="F2F2F2" w:themeFill="background1" w:themeFillShade="F2"/>
            <w:vAlign w:val="center"/>
          </w:tcPr>
          <w:p w14:paraId="36221D0A" w14:textId="77777777" w:rsidR="00444EA9" w:rsidRPr="007D7370" w:rsidRDefault="00444EA9" w:rsidP="007D7370">
            <w:pPr>
              <w:spacing w:after="120" w:line="240" w:lineRule="auto"/>
              <w:jc w:val="center"/>
              <w:rPr>
                <w:rFonts w:ascii="Times New Roman" w:hAnsi="Times New Roman"/>
                <w:b/>
                <w:bCs/>
                <w:color w:val="auto"/>
                <w:sz w:val="24"/>
              </w:rPr>
            </w:pPr>
            <w:r w:rsidRPr="007D7370">
              <w:rPr>
                <w:rFonts w:ascii="Times New Roman" w:hAnsi="Times New Roman"/>
                <w:b/>
                <w:bCs/>
                <w:color w:val="auto"/>
                <w:sz w:val="24"/>
              </w:rPr>
              <w:t>VIENOTIE KRITĒRIJI</w:t>
            </w:r>
          </w:p>
        </w:tc>
        <w:tc>
          <w:tcPr>
            <w:tcW w:w="2667" w:type="dxa"/>
            <w:gridSpan w:val="2"/>
            <w:tcBorders>
              <w:top w:val="single" w:sz="4" w:space="0" w:color="auto"/>
              <w:bottom w:val="single" w:sz="4" w:space="0" w:color="auto"/>
            </w:tcBorders>
            <w:shd w:val="clear" w:color="auto" w:fill="F2F2F2" w:themeFill="background1" w:themeFillShade="F2"/>
            <w:vAlign w:val="center"/>
          </w:tcPr>
          <w:p w14:paraId="48BC2835" w14:textId="3F350E26" w:rsidR="00444EA9" w:rsidRPr="007D7370" w:rsidRDefault="00444EA9" w:rsidP="007D7370">
            <w:pPr>
              <w:spacing w:after="120" w:line="240" w:lineRule="auto"/>
              <w:jc w:val="center"/>
              <w:rPr>
                <w:rFonts w:ascii="Times New Roman" w:hAnsi="Times New Roman"/>
                <w:b/>
                <w:color w:val="auto"/>
                <w:sz w:val="24"/>
              </w:rPr>
            </w:pPr>
            <w:r w:rsidRPr="007D7370">
              <w:rPr>
                <w:rFonts w:ascii="Times New Roman" w:hAnsi="Times New Roman"/>
                <w:b/>
                <w:bCs/>
                <w:sz w:val="24"/>
              </w:rPr>
              <w:t>Vērtēšanas sistēma</w:t>
            </w:r>
          </w:p>
        </w:tc>
        <w:tc>
          <w:tcPr>
            <w:tcW w:w="8216" w:type="dxa"/>
            <w:vMerge w:val="restart"/>
            <w:tcBorders>
              <w:top w:val="single" w:sz="4" w:space="0" w:color="auto"/>
            </w:tcBorders>
            <w:shd w:val="clear" w:color="auto" w:fill="F2F2F2" w:themeFill="background1" w:themeFillShade="F2"/>
            <w:vAlign w:val="center"/>
          </w:tcPr>
          <w:p w14:paraId="69240B5E" w14:textId="19C57F95" w:rsidR="00444EA9" w:rsidRPr="007D7370" w:rsidRDefault="00444EA9" w:rsidP="007D7370">
            <w:pPr>
              <w:spacing w:after="120" w:line="240" w:lineRule="auto"/>
              <w:jc w:val="center"/>
              <w:rPr>
                <w:rFonts w:ascii="Times New Roman" w:hAnsi="Times New Roman"/>
                <w:b/>
                <w:color w:val="auto"/>
                <w:sz w:val="24"/>
              </w:rPr>
            </w:pPr>
            <w:r w:rsidRPr="007D7370">
              <w:rPr>
                <w:rFonts w:ascii="Times New Roman" w:hAnsi="Times New Roman"/>
                <w:b/>
                <w:color w:val="auto"/>
                <w:sz w:val="24"/>
              </w:rPr>
              <w:t>Skaidrojums atbilstības noteikšanai</w:t>
            </w:r>
          </w:p>
        </w:tc>
      </w:tr>
      <w:tr w:rsidR="00444EA9" w:rsidRPr="007D7370" w14:paraId="6FF14752" w14:textId="77777777" w:rsidTr="002C21AA">
        <w:trPr>
          <w:trHeight w:val="1114"/>
          <w:jc w:val="center"/>
        </w:trPr>
        <w:tc>
          <w:tcPr>
            <w:tcW w:w="3991" w:type="dxa"/>
            <w:vMerge/>
            <w:shd w:val="clear" w:color="auto" w:fill="F2F2F2" w:themeFill="background1" w:themeFillShade="F2"/>
            <w:vAlign w:val="center"/>
          </w:tcPr>
          <w:p w14:paraId="02154A6D" w14:textId="77777777" w:rsidR="00444EA9" w:rsidRPr="007D7370" w:rsidRDefault="00444EA9" w:rsidP="007D7370">
            <w:pPr>
              <w:spacing w:after="120" w:line="240" w:lineRule="auto"/>
              <w:jc w:val="both"/>
              <w:rPr>
                <w:rFonts w:ascii="Times New Roman" w:hAnsi="Times New Roman"/>
                <w:b/>
                <w:bCs/>
                <w:color w:val="auto"/>
                <w:sz w:val="24"/>
              </w:rPr>
            </w:pPr>
          </w:p>
        </w:tc>
        <w:tc>
          <w:tcPr>
            <w:tcW w:w="1249" w:type="dxa"/>
            <w:tcBorders>
              <w:top w:val="single" w:sz="4" w:space="0" w:color="auto"/>
            </w:tcBorders>
            <w:shd w:val="clear" w:color="auto" w:fill="F2F2F2" w:themeFill="background1" w:themeFillShade="F2"/>
            <w:vAlign w:val="center"/>
          </w:tcPr>
          <w:p w14:paraId="56F97CEF" w14:textId="77777777" w:rsidR="00444EA9" w:rsidRPr="007D7370" w:rsidRDefault="00444EA9" w:rsidP="007D7370">
            <w:pPr>
              <w:spacing w:after="120" w:line="240" w:lineRule="auto"/>
              <w:jc w:val="center"/>
              <w:rPr>
                <w:rFonts w:ascii="Times New Roman" w:hAnsi="Times New Roman"/>
                <w:b/>
                <w:sz w:val="24"/>
              </w:rPr>
            </w:pPr>
            <w:r w:rsidRPr="007D7370">
              <w:rPr>
                <w:rFonts w:ascii="Times New Roman" w:hAnsi="Times New Roman"/>
                <w:b/>
                <w:sz w:val="24"/>
              </w:rPr>
              <w:t xml:space="preserve">Kritērija veids </w:t>
            </w:r>
          </w:p>
          <w:p w14:paraId="05D4D785" w14:textId="3C3AB04B" w:rsidR="00444EA9" w:rsidRPr="007D7370" w:rsidRDefault="00444EA9" w:rsidP="007D7370">
            <w:pPr>
              <w:spacing w:after="120" w:line="240" w:lineRule="auto"/>
              <w:jc w:val="center"/>
              <w:rPr>
                <w:rFonts w:ascii="Times New Roman" w:hAnsi="Times New Roman"/>
                <w:b/>
                <w:color w:val="auto"/>
                <w:sz w:val="24"/>
              </w:rPr>
            </w:pPr>
            <w:r w:rsidRPr="007D7370">
              <w:rPr>
                <w:rFonts w:ascii="Times New Roman" w:hAnsi="Times New Roman"/>
                <w:b/>
                <w:sz w:val="24"/>
              </w:rPr>
              <w:t>(P – precizējams)</w:t>
            </w:r>
          </w:p>
        </w:tc>
        <w:tc>
          <w:tcPr>
            <w:tcW w:w="1418" w:type="dxa"/>
            <w:shd w:val="clear" w:color="auto" w:fill="F2F2F2" w:themeFill="background1" w:themeFillShade="F2"/>
          </w:tcPr>
          <w:p w14:paraId="30B22F57" w14:textId="77777777" w:rsidR="00444EA9" w:rsidRPr="007D7370" w:rsidRDefault="00444EA9" w:rsidP="007D7370">
            <w:pPr>
              <w:spacing w:after="120" w:line="240" w:lineRule="auto"/>
              <w:jc w:val="center"/>
              <w:rPr>
                <w:rFonts w:ascii="Times New Roman" w:hAnsi="Times New Roman"/>
                <w:b/>
                <w:color w:val="auto"/>
                <w:sz w:val="24"/>
              </w:rPr>
            </w:pPr>
            <w:r w:rsidRPr="007D7370">
              <w:rPr>
                <w:rFonts w:ascii="Times New Roman" w:hAnsi="Times New Roman"/>
                <w:b/>
                <w:color w:val="auto"/>
                <w:sz w:val="24"/>
              </w:rPr>
              <w:t xml:space="preserve">Jā; </w:t>
            </w:r>
          </w:p>
          <w:p w14:paraId="64DE3312" w14:textId="3D819EB4" w:rsidR="00444EA9" w:rsidRPr="007D7370" w:rsidRDefault="00444EA9" w:rsidP="007D7370">
            <w:pPr>
              <w:spacing w:after="120" w:line="240" w:lineRule="auto"/>
              <w:jc w:val="center"/>
              <w:rPr>
                <w:rFonts w:ascii="Times New Roman" w:hAnsi="Times New Roman"/>
                <w:b/>
                <w:color w:val="auto"/>
                <w:sz w:val="24"/>
              </w:rPr>
            </w:pPr>
            <w:r w:rsidRPr="007D7370">
              <w:rPr>
                <w:rFonts w:ascii="Times New Roman" w:hAnsi="Times New Roman"/>
                <w:b/>
                <w:color w:val="auto"/>
                <w:sz w:val="24"/>
              </w:rPr>
              <w:t>Jā, ar nosacījumu</w:t>
            </w:r>
          </w:p>
        </w:tc>
        <w:tc>
          <w:tcPr>
            <w:tcW w:w="8216" w:type="dxa"/>
            <w:vMerge/>
            <w:shd w:val="clear" w:color="auto" w:fill="F2F2F2" w:themeFill="background1" w:themeFillShade="F2"/>
            <w:vAlign w:val="center"/>
          </w:tcPr>
          <w:p w14:paraId="515CCB54" w14:textId="755F521E" w:rsidR="00444EA9" w:rsidRPr="007D7370" w:rsidRDefault="00444EA9" w:rsidP="007D7370">
            <w:pPr>
              <w:spacing w:after="120" w:line="240" w:lineRule="auto"/>
              <w:jc w:val="center"/>
              <w:rPr>
                <w:rFonts w:ascii="Times New Roman" w:hAnsi="Times New Roman"/>
                <w:b/>
                <w:color w:val="auto"/>
                <w:sz w:val="24"/>
              </w:rPr>
            </w:pPr>
          </w:p>
        </w:tc>
      </w:tr>
    </w:tbl>
    <w:p w14:paraId="63CE1CCF" w14:textId="77777777" w:rsidR="0091331E" w:rsidRPr="007D7370" w:rsidRDefault="0091331E" w:rsidP="007D7370">
      <w:pPr>
        <w:spacing w:after="120" w:line="240" w:lineRule="auto"/>
        <w:jc w:val="both"/>
        <w:rPr>
          <w:rFonts w:ascii="Times New Roman" w:hAnsi="Times New Roman"/>
          <w:color w:val="auto"/>
          <w:sz w:val="24"/>
        </w:rPr>
        <w:sectPr w:rsidR="0091331E" w:rsidRPr="007D7370" w:rsidSect="00331974">
          <w:headerReference w:type="default" r:id="rId12"/>
          <w:footerReference w:type="default" r:id="rId13"/>
          <w:footerReference w:type="first" r:id="rId14"/>
          <w:pgSz w:w="16838" w:h="11906" w:orient="landscape"/>
          <w:pgMar w:top="1276" w:right="1134" w:bottom="566" w:left="1440" w:header="708" w:footer="0" w:gutter="0"/>
          <w:cols w:space="708"/>
          <w:titlePg/>
          <w:docGrid w:linePitch="360"/>
        </w:sectPr>
      </w:pPr>
    </w:p>
    <w:p w14:paraId="6CD11FAD" w14:textId="77777777" w:rsidR="0091331E" w:rsidRPr="007D7370" w:rsidRDefault="0091331E" w:rsidP="007D7370">
      <w:pPr>
        <w:spacing w:after="120" w:line="240" w:lineRule="auto"/>
        <w:jc w:val="both"/>
        <w:rPr>
          <w:rFonts w:ascii="Times New Roman" w:hAnsi="Times New Roman"/>
          <w:color w:val="auto"/>
          <w:sz w:val="24"/>
        </w:rPr>
        <w:sectPr w:rsidR="0091331E" w:rsidRPr="007D7370" w:rsidSect="0091331E">
          <w:type w:val="continuous"/>
          <w:pgSz w:w="16838" w:h="11906" w:orient="landscape"/>
          <w:pgMar w:top="1276" w:right="1134" w:bottom="566" w:left="1440" w:header="708" w:footer="0" w:gutter="0"/>
          <w:cols w:space="708"/>
          <w:titlePg/>
          <w:docGrid w:linePitch="360"/>
        </w:sectPr>
      </w:pPr>
    </w:p>
    <w:tbl>
      <w:tblPr>
        <w:tblW w:w="14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3291"/>
        <w:gridCol w:w="1244"/>
        <w:gridCol w:w="1418"/>
        <w:gridCol w:w="8225"/>
      </w:tblGrid>
      <w:tr w:rsidR="00A2623F" w:rsidRPr="007D7370" w14:paraId="42DD7CE0" w14:textId="77777777" w:rsidTr="0050287C">
        <w:trPr>
          <w:trHeight w:val="1016"/>
          <w:jc w:val="center"/>
        </w:trPr>
        <w:tc>
          <w:tcPr>
            <w:tcW w:w="705" w:type="dxa"/>
            <w:vMerge w:val="restart"/>
          </w:tcPr>
          <w:p w14:paraId="54CF6FD4" w14:textId="75342735" w:rsidR="00A2623F" w:rsidRPr="007D7370" w:rsidRDefault="00A2623F" w:rsidP="007D7370">
            <w:pPr>
              <w:spacing w:after="120" w:line="240" w:lineRule="auto"/>
              <w:jc w:val="both"/>
              <w:rPr>
                <w:rFonts w:ascii="Times New Roman" w:hAnsi="Times New Roman"/>
                <w:color w:val="auto"/>
                <w:sz w:val="24"/>
              </w:rPr>
            </w:pPr>
            <w:r w:rsidRPr="007D7370">
              <w:rPr>
                <w:rFonts w:ascii="Times New Roman" w:hAnsi="Times New Roman"/>
                <w:color w:val="auto"/>
                <w:sz w:val="24"/>
              </w:rPr>
              <w:lastRenderedPageBreak/>
              <w:t>1.</w:t>
            </w:r>
          </w:p>
        </w:tc>
        <w:tc>
          <w:tcPr>
            <w:tcW w:w="3291" w:type="dxa"/>
            <w:vMerge w:val="restart"/>
          </w:tcPr>
          <w:p w14:paraId="3501EFFC" w14:textId="2EEDED2E" w:rsidR="00A2623F" w:rsidRPr="007D7370" w:rsidRDefault="00A2623F" w:rsidP="0050287C">
            <w:pPr>
              <w:spacing w:after="120" w:line="240" w:lineRule="auto"/>
              <w:jc w:val="both"/>
              <w:rPr>
                <w:rFonts w:ascii="Times New Roman" w:hAnsi="Times New Roman"/>
                <w:color w:val="auto"/>
                <w:sz w:val="24"/>
              </w:rPr>
            </w:pPr>
            <w:r w:rsidRPr="007D7370">
              <w:rPr>
                <w:rFonts w:ascii="Times New Roman" w:hAnsi="Times New Roman"/>
                <w:color w:val="auto"/>
                <w:sz w:val="24"/>
              </w:rPr>
              <w:t>Projekta iesniedzējs atbilst MK noteikumos projekta iesniedzējam izvirzītajām prasībām</w:t>
            </w:r>
            <w:r w:rsidRPr="007D7370">
              <w:rPr>
                <w:rStyle w:val="Vresatsauce"/>
                <w:rFonts w:ascii="Times New Roman" w:hAnsi="Times New Roman"/>
                <w:color w:val="auto"/>
                <w:sz w:val="24"/>
              </w:rPr>
              <w:footnoteReference w:id="2"/>
            </w:r>
            <w:r w:rsidRPr="007D7370">
              <w:rPr>
                <w:rFonts w:ascii="Times New Roman" w:hAnsi="Times New Roman"/>
                <w:color w:val="auto"/>
                <w:sz w:val="24"/>
              </w:rPr>
              <w:t>.</w:t>
            </w:r>
          </w:p>
        </w:tc>
        <w:tc>
          <w:tcPr>
            <w:tcW w:w="1244" w:type="dxa"/>
            <w:vMerge w:val="restart"/>
            <w:vAlign w:val="center"/>
          </w:tcPr>
          <w:p w14:paraId="26605377" w14:textId="77777777" w:rsidR="00A2623F" w:rsidRPr="007D7370" w:rsidRDefault="00A2623F" w:rsidP="0050287C">
            <w:pPr>
              <w:pStyle w:val="Sarakstarindkopa"/>
              <w:spacing w:after="120"/>
              <w:ind w:left="0"/>
              <w:jc w:val="center"/>
            </w:pPr>
            <w:r w:rsidRPr="007D7370">
              <w:t>P</w:t>
            </w:r>
          </w:p>
        </w:tc>
        <w:tc>
          <w:tcPr>
            <w:tcW w:w="1418" w:type="dxa"/>
          </w:tcPr>
          <w:p w14:paraId="5057F5A5" w14:textId="4D5E6415" w:rsidR="00A2623F" w:rsidRPr="007D7370" w:rsidRDefault="00A2623F"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w:t>
            </w:r>
          </w:p>
        </w:tc>
        <w:tc>
          <w:tcPr>
            <w:tcW w:w="8225" w:type="dxa"/>
          </w:tcPr>
          <w:p w14:paraId="6F2CA444" w14:textId="2D4C5DD6" w:rsidR="00A2623F" w:rsidRPr="007D7370" w:rsidRDefault="00A2623F" w:rsidP="0050287C">
            <w:pPr>
              <w:pStyle w:val="Bezatstarpm"/>
              <w:spacing w:after="120"/>
              <w:jc w:val="both"/>
              <w:rPr>
                <w:rFonts w:ascii="Times New Roman" w:hAnsi="Times New Roman"/>
                <w:color w:val="auto"/>
                <w:sz w:val="24"/>
              </w:rPr>
            </w:pPr>
            <w:r w:rsidRPr="007D7370">
              <w:rPr>
                <w:rFonts w:ascii="Times New Roman" w:hAnsi="Times New Roman"/>
                <w:b/>
                <w:color w:val="auto"/>
                <w:sz w:val="24"/>
              </w:rPr>
              <w:t>Vērtējums ir „Jā”</w:t>
            </w:r>
            <w:r w:rsidRPr="007D7370">
              <w:rPr>
                <w:rFonts w:ascii="Times New Roman" w:hAnsi="Times New Roman"/>
                <w:color w:val="auto"/>
                <w:sz w:val="24"/>
              </w:rPr>
              <w:t xml:space="preserve">, ja projekta iesniedzējs </w:t>
            </w:r>
            <w:r w:rsidR="005204F3" w:rsidRPr="005204F3">
              <w:rPr>
                <w:rFonts w:ascii="Times New Roman" w:hAnsi="Times New Roman"/>
                <w:color w:val="auto"/>
                <w:sz w:val="24"/>
              </w:rPr>
              <w:t xml:space="preserve">ir MK noteikumu 8.1.apakšpunktā minētā </w:t>
            </w:r>
            <w:r w:rsidR="005204F3">
              <w:rPr>
                <w:rFonts w:ascii="Times New Roman" w:hAnsi="Times New Roman"/>
                <w:color w:val="auto"/>
                <w:sz w:val="24"/>
              </w:rPr>
              <w:t>Rīgas</w:t>
            </w:r>
            <w:r w:rsidR="005204F3" w:rsidRPr="005204F3">
              <w:rPr>
                <w:rFonts w:ascii="Times New Roman" w:hAnsi="Times New Roman"/>
                <w:color w:val="auto"/>
                <w:sz w:val="24"/>
              </w:rPr>
              <w:t xml:space="preserve"> pilsētas pašvaldība</w:t>
            </w:r>
            <w:r w:rsidRPr="007D7370">
              <w:rPr>
                <w:rFonts w:ascii="Times New Roman" w:hAnsi="Times New Roman"/>
                <w:color w:val="auto"/>
                <w:sz w:val="24"/>
              </w:rPr>
              <w:t xml:space="preserve">; </w:t>
            </w:r>
          </w:p>
          <w:p w14:paraId="21653636" w14:textId="4BB89FFC" w:rsidR="00A2623F" w:rsidRPr="007D7370" w:rsidRDefault="00A2623F" w:rsidP="0050287C">
            <w:pPr>
              <w:pStyle w:val="Bezatstarpm"/>
              <w:spacing w:after="120"/>
              <w:jc w:val="both"/>
              <w:rPr>
                <w:rFonts w:ascii="Times New Roman" w:hAnsi="Times New Roman"/>
                <w:color w:val="auto"/>
                <w:sz w:val="24"/>
              </w:rPr>
            </w:pPr>
          </w:p>
        </w:tc>
      </w:tr>
      <w:tr w:rsidR="00A2623F" w:rsidRPr="007D7370" w14:paraId="2D06D945" w14:textId="77777777" w:rsidTr="0050287C">
        <w:trPr>
          <w:jc w:val="center"/>
        </w:trPr>
        <w:tc>
          <w:tcPr>
            <w:tcW w:w="705" w:type="dxa"/>
            <w:vMerge/>
          </w:tcPr>
          <w:p w14:paraId="139912FC" w14:textId="77777777" w:rsidR="00A2623F" w:rsidRPr="007D7370" w:rsidRDefault="00A2623F" w:rsidP="007D7370">
            <w:pPr>
              <w:spacing w:after="120" w:line="240" w:lineRule="auto"/>
              <w:jc w:val="both"/>
              <w:rPr>
                <w:rFonts w:ascii="Times New Roman" w:hAnsi="Times New Roman"/>
                <w:color w:val="auto"/>
                <w:sz w:val="24"/>
              </w:rPr>
            </w:pPr>
          </w:p>
        </w:tc>
        <w:tc>
          <w:tcPr>
            <w:tcW w:w="3291" w:type="dxa"/>
            <w:vMerge/>
          </w:tcPr>
          <w:p w14:paraId="727A151A" w14:textId="77777777" w:rsidR="00A2623F" w:rsidRPr="007D7370" w:rsidRDefault="00A2623F" w:rsidP="0050287C">
            <w:pPr>
              <w:spacing w:after="120" w:line="240" w:lineRule="auto"/>
              <w:jc w:val="both"/>
              <w:rPr>
                <w:rFonts w:ascii="Times New Roman" w:hAnsi="Times New Roman"/>
                <w:color w:val="auto"/>
                <w:sz w:val="24"/>
              </w:rPr>
            </w:pPr>
          </w:p>
        </w:tc>
        <w:tc>
          <w:tcPr>
            <w:tcW w:w="1244" w:type="dxa"/>
            <w:vMerge/>
            <w:vAlign w:val="center"/>
          </w:tcPr>
          <w:p w14:paraId="50887231" w14:textId="77777777" w:rsidR="00A2623F" w:rsidRPr="007D7370" w:rsidRDefault="00A2623F" w:rsidP="0050287C">
            <w:pPr>
              <w:pStyle w:val="Sarakstarindkopa"/>
              <w:spacing w:after="120"/>
              <w:ind w:left="0"/>
              <w:jc w:val="center"/>
            </w:pPr>
          </w:p>
        </w:tc>
        <w:tc>
          <w:tcPr>
            <w:tcW w:w="1418" w:type="dxa"/>
          </w:tcPr>
          <w:p w14:paraId="1D91A36F" w14:textId="69FEA642" w:rsidR="00A2623F" w:rsidRPr="007D7370" w:rsidRDefault="00A2623F"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Pr>
          <w:p w14:paraId="7737A6CC" w14:textId="2BDC8A44" w:rsidR="00A2623F" w:rsidRPr="007D7370" w:rsidRDefault="00A2623F" w:rsidP="0050287C">
            <w:pPr>
              <w:pStyle w:val="Bezatstarpm"/>
              <w:spacing w:after="120"/>
              <w:jc w:val="both"/>
              <w:rPr>
                <w:rFonts w:ascii="Times New Roman" w:hAnsi="Times New Roman"/>
                <w:b/>
                <w:color w:val="auto"/>
                <w:sz w:val="24"/>
              </w:rPr>
            </w:pPr>
            <w:r w:rsidRPr="007D7370">
              <w:rPr>
                <w:rFonts w:ascii="Times New Roman" w:hAnsi="Times New Roman"/>
                <w:color w:val="auto"/>
                <w:sz w:val="24"/>
              </w:rPr>
              <w:t xml:space="preserve">Ja PI nav </w:t>
            </w:r>
            <w:r w:rsidR="00EF0E9B" w:rsidRPr="007D7370">
              <w:rPr>
                <w:rFonts w:ascii="Times New Roman" w:hAnsi="Times New Roman"/>
                <w:color w:val="auto"/>
                <w:sz w:val="24"/>
              </w:rPr>
              <w:t>iesnie</w:t>
            </w:r>
            <w:r w:rsidR="00EF0E9B">
              <w:rPr>
                <w:rFonts w:ascii="Times New Roman" w:hAnsi="Times New Roman"/>
                <w:color w:val="auto"/>
                <w:sz w:val="24"/>
              </w:rPr>
              <w:t>gusi Rīgas</w:t>
            </w:r>
            <w:r w:rsidR="00EF0E9B" w:rsidRPr="005204F3">
              <w:rPr>
                <w:rFonts w:ascii="Times New Roman" w:hAnsi="Times New Roman"/>
                <w:color w:val="auto"/>
                <w:sz w:val="24"/>
              </w:rPr>
              <w:t xml:space="preserve"> pilsētas pašvaldība</w:t>
            </w:r>
            <w:r w:rsidRPr="007D7370">
              <w:rPr>
                <w:rFonts w:ascii="Times New Roman" w:hAnsi="Times New Roman"/>
                <w:color w:val="auto"/>
                <w:sz w:val="24"/>
              </w:rPr>
              <w:t xml:space="preserve">, </w:t>
            </w:r>
            <w:r w:rsidRPr="007D7370">
              <w:rPr>
                <w:rFonts w:ascii="Times New Roman" w:hAnsi="Times New Roman"/>
                <w:b/>
                <w:color w:val="auto"/>
                <w:sz w:val="24"/>
              </w:rPr>
              <w:t>vērtējums ir „Jā, ar nosacījumu”</w:t>
            </w:r>
            <w:r w:rsidRPr="007D7370">
              <w:rPr>
                <w:rFonts w:ascii="Times New Roman" w:hAnsi="Times New Roman"/>
                <w:color w:val="auto"/>
                <w:sz w:val="24"/>
              </w:rPr>
              <w:t>, nosakot nosacījumu projekta iesniedzējam precizēt PI informāciju, kas pamato projekta iesniedzēja atbilstību MK noteikumos noteiktajām prasībām.</w:t>
            </w:r>
          </w:p>
        </w:tc>
      </w:tr>
      <w:tr w:rsidR="00A2623F" w:rsidRPr="007D7370" w14:paraId="75B28812" w14:textId="77777777" w:rsidTr="0050287C">
        <w:trPr>
          <w:jc w:val="center"/>
        </w:trPr>
        <w:tc>
          <w:tcPr>
            <w:tcW w:w="705" w:type="dxa"/>
            <w:vMerge w:val="restart"/>
          </w:tcPr>
          <w:p w14:paraId="460C6D40" w14:textId="77777777" w:rsidR="00A2623F" w:rsidRPr="007D7370" w:rsidRDefault="00A2623F" w:rsidP="007D7370">
            <w:pPr>
              <w:spacing w:after="120" w:line="240" w:lineRule="auto"/>
              <w:jc w:val="both"/>
              <w:rPr>
                <w:rFonts w:ascii="Times New Roman" w:hAnsi="Times New Roman"/>
                <w:color w:val="auto"/>
                <w:sz w:val="24"/>
              </w:rPr>
            </w:pPr>
            <w:r w:rsidRPr="007D7370">
              <w:rPr>
                <w:rFonts w:ascii="Times New Roman" w:hAnsi="Times New Roman"/>
                <w:color w:val="auto"/>
                <w:sz w:val="24"/>
              </w:rPr>
              <w:t>2.</w:t>
            </w:r>
          </w:p>
        </w:tc>
        <w:tc>
          <w:tcPr>
            <w:tcW w:w="3291" w:type="dxa"/>
            <w:vMerge w:val="restart"/>
          </w:tcPr>
          <w:p w14:paraId="65C7FBDA" w14:textId="3DE3EA1B" w:rsidR="00A2623F" w:rsidRPr="007D7370" w:rsidRDefault="00A2623F" w:rsidP="0050287C">
            <w:pPr>
              <w:spacing w:after="120" w:line="240" w:lineRule="auto"/>
              <w:jc w:val="both"/>
              <w:rPr>
                <w:rFonts w:ascii="Times New Roman" w:hAnsi="Times New Roman"/>
                <w:color w:val="auto"/>
                <w:sz w:val="24"/>
              </w:rPr>
            </w:pPr>
            <w:r w:rsidRPr="007D7370">
              <w:rPr>
                <w:rFonts w:ascii="Times New Roman" w:hAnsi="Times New Roman"/>
                <w:color w:val="auto"/>
                <w:sz w:val="24"/>
              </w:rPr>
              <w:t>PI veidlapa ir aizpildīta datorrakstā.</w:t>
            </w:r>
          </w:p>
        </w:tc>
        <w:tc>
          <w:tcPr>
            <w:tcW w:w="1244" w:type="dxa"/>
            <w:vMerge w:val="restart"/>
            <w:vAlign w:val="center"/>
          </w:tcPr>
          <w:p w14:paraId="4415BE99" w14:textId="39A7AD96" w:rsidR="00A2623F" w:rsidRPr="007D7370" w:rsidRDefault="00A2623F" w:rsidP="0050287C">
            <w:pPr>
              <w:pStyle w:val="Sarakstarindkopa"/>
              <w:spacing w:after="120"/>
              <w:ind w:left="0"/>
              <w:jc w:val="center"/>
            </w:pPr>
            <w:r w:rsidRPr="007D7370">
              <w:t>P</w:t>
            </w:r>
          </w:p>
        </w:tc>
        <w:tc>
          <w:tcPr>
            <w:tcW w:w="1418" w:type="dxa"/>
          </w:tcPr>
          <w:p w14:paraId="5EE3882D" w14:textId="13038630" w:rsidR="00A2623F" w:rsidRPr="007D7370" w:rsidRDefault="00A2623F"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w:t>
            </w:r>
          </w:p>
        </w:tc>
        <w:tc>
          <w:tcPr>
            <w:tcW w:w="8225" w:type="dxa"/>
          </w:tcPr>
          <w:p w14:paraId="3FB3F45E" w14:textId="768FB08F" w:rsidR="00A2623F" w:rsidRPr="007D7370" w:rsidRDefault="00A2623F" w:rsidP="0050287C">
            <w:pPr>
              <w:pStyle w:val="Bezatstarpm"/>
              <w:spacing w:after="120"/>
              <w:jc w:val="both"/>
              <w:rPr>
                <w:rFonts w:ascii="Times New Roman" w:hAnsi="Times New Roman"/>
                <w:color w:val="auto"/>
                <w:sz w:val="24"/>
              </w:rPr>
            </w:pPr>
            <w:r w:rsidRPr="007D7370">
              <w:rPr>
                <w:rFonts w:ascii="Times New Roman" w:hAnsi="Times New Roman"/>
                <w:b/>
                <w:color w:val="auto"/>
                <w:sz w:val="24"/>
              </w:rPr>
              <w:t>Vērtējums ir „Jā”</w:t>
            </w:r>
            <w:r w:rsidRPr="007D7370">
              <w:rPr>
                <w:rFonts w:ascii="Times New Roman" w:hAnsi="Times New Roman"/>
                <w:color w:val="auto"/>
                <w:sz w:val="24"/>
              </w:rPr>
              <w:t>, ja PI veidlapa un tās pielikumi ir pilnībā aizpildīti datorrakstā</w:t>
            </w:r>
          </w:p>
        </w:tc>
      </w:tr>
      <w:tr w:rsidR="00A2623F" w:rsidRPr="007D7370" w14:paraId="07DD06AB" w14:textId="77777777" w:rsidTr="0050287C">
        <w:trPr>
          <w:jc w:val="center"/>
        </w:trPr>
        <w:tc>
          <w:tcPr>
            <w:tcW w:w="705" w:type="dxa"/>
            <w:vMerge/>
          </w:tcPr>
          <w:p w14:paraId="6D2CB8B3" w14:textId="77777777" w:rsidR="00A2623F" w:rsidRPr="007D7370" w:rsidRDefault="00A2623F" w:rsidP="007D7370">
            <w:pPr>
              <w:spacing w:after="120" w:line="240" w:lineRule="auto"/>
              <w:jc w:val="both"/>
              <w:rPr>
                <w:rFonts w:ascii="Times New Roman" w:hAnsi="Times New Roman"/>
                <w:color w:val="auto"/>
                <w:sz w:val="24"/>
              </w:rPr>
            </w:pPr>
          </w:p>
        </w:tc>
        <w:tc>
          <w:tcPr>
            <w:tcW w:w="3291" w:type="dxa"/>
            <w:vMerge/>
          </w:tcPr>
          <w:p w14:paraId="67B6AD2D" w14:textId="77777777" w:rsidR="00A2623F" w:rsidRPr="007D7370" w:rsidRDefault="00A2623F" w:rsidP="0050287C">
            <w:pPr>
              <w:spacing w:after="120" w:line="240" w:lineRule="auto"/>
              <w:jc w:val="both"/>
              <w:rPr>
                <w:rFonts w:ascii="Times New Roman" w:hAnsi="Times New Roman"/>
                <w:color w:val="auto"/>
                <w:sz w:val="24"/>
              </w:rPr>
            </w:pPr>
          </w:p>
        </w:tc>
        <w:tc>
          <w:tcPr>
            <w:tcW w:w="1244" w:type="dxa"/>
            <w:vMerge/>
            <w:vAlign w:val="center"/>
          </w:tcPr>
          <w:p w14:paraId="661E84D1" w14:textId="77777777" w:rsidR="00A2623F" w:rsidRPr="007D7370" w:rsidRDefault="00A2623F" w:rsidP="0050287C">
            <w:pPr>
              <w:pStyle w:val="Sarakstarindkopa"/>
              <w:spacing w:after="120"/>
              <w:ind w:left="0"/>
              <w:jc w:val="center"/>
            </w:pPr>
          </w:p>
        </w:tc>
        <w:tc>
          <w:tcPr>
            <w:tcW w:w="1418" w:type="dxa"/>
          </w:tcPr>
          <w:p w14:paraId="3BDA2E3A" w14:textId="093FABA5" w:rsidR="00A2623F" w:rsidRPr="007D7370" w:rsidRDefault="00A2623F"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Pr>
          <w:p w14:paraId="3C2C3AEA" w14:textId="6867A154" w:rsidR="00A2623F" w:rsidRPr="007D7370" w:rsidRDefault="00A2623F" w:rsidP="0050287C">
            <w:pPr>
              <w:pStyle w:val="Bezatstarpm"/>
              <w:spacing w:after="120"/>
              <w:jc w:val="both"/>
              <w:rPr>
                <w:rFonts w:ascii="Times New Roman" w:hAnsi="Times New Roman"/>
                <w:b/>
                <w:color w:val="auto"/>
                <w:sz w:val="24"/>
              </w:rPr>
            </w:pPr>
            <w:r w:rsidRPr="007D7370">
              <w:rPr>
                <w:rFonts w:ascii="Times New Roman" w:hAnsi="Times New Roman"/>
                <w:color w:val="auto"/>
                <w:sz w:val="24"/>
              </w:rPr>
              <w:t xml:space="preserve">PI nav aizpildīts vai ir daļēji aizpildīts datorrakstā, </w:t>
            </w:r>
            <w:r w:rsidRPr="007D7370">
              <w:rPr>
                <w:rFonts w:ascii="Times New Roman" w:hAnsi="Times New Roman"/>
                <w:b/>
                <w:color w:val="auto"/>
                <w:sz w:val="24"/>
              </w:rPr>
              <w:t>vērtējums ir „Jā, ar nosacījumu”</w:t>
            </w:r>
            <w:r w:rsidRPr="007D7370">
              <w:rPr>
                <w:rFonts w:ascii="Times New Roman" w:hAnsi="Times New Roman"/>
                <w:color w:val="auto"/>
                <w:sz w:val="24"/>
              </w:rPr>
              <w:t>, nosakot nosacījumu PI vai kādu tā daļu iesniegt datorrakstā.</w:t>
            </w:r>
          </w:p>
        </w:tc>
      </w:tr>
      <w:tr w:rsidR="00A2623F" w:rsidRPr="007D7370" w14:paraId="2124BB54" w14:textId="77777777" w:rsidTr="0050287C">
        <w:trPr>
          <w:jc w:val="center"/>
        </w:trPr>
        <w:tc>
          <w:tcPr>
            <w:tcW w:w="705" w:type="dxa"/>
            <w:vMerge w:val="restart"/>
          </w:tcPr>
          <w:p w14:paraId="5D1B1725" w14:textId="77777777" w:rsidR="00A2623F" w:rsidRPr="007D7370" w:rsidRDefault="00A2623F" w:rsidP="007D7370">
            <w:pPr>
              <w:spacing w:after="120" w:line="240" w:lineRule="auto"/>
              <w:jc w:val="both"/>
              <w:rPr>
                <w:rFonts w:ascii="Times New Roman" w:hAnsi="Times New Roman"/>
                <w:color w:val="auto"/>
                <w:sz w:val="24"/>
              </w:rPr>
            </w:pPr>
            <w:r w:rsidRPr="007D7370">
              <w:rPr>
                <w:rFonts w:ascii="Times New Roman" w:hAnsi="Times New Roman"/>
                <w:color w:val="auto"/>
                <w:sz w:val="24"/>
              </w:rPr>
              <w:t>3.</w:t>
            </w:r>
          </w:p>
        </w:tc>
        <w:tc>
          <w:tcPr>
            <w:tcW w:w="3291" w:type="dxa"/>
            <w:vMerge w:val="restart"/>
          </w:tcPr>
          <w:p w14:paraId="7353C2FA" w14:textId="77777777" w:rsidR="00A2623F" w:rsidRPr="007D7370" w:rsidRDefault="00A2623F" w:rsidP="0050287C">
            <w:pPr>
              <w:spacing w:after="120" w:line="240" w:lineRule="auto"/>
              <w:jc w:val="both"/>
              <w:rPr>
                <w:rFonts w:ascii="Times New Roman" w:hAnsi="Times New Roman"/>
                <w:color w:val="auto"/>
                <w:sz w:val="24"/>
              </w:rPr>
            </w:pPr>
            <w:r w:rsidRPr="007D7370">
              <w:rPr>
                <w:rFonts w:ascii="Times New Roman" w:hAnsi="Times New Roman"/>
                <w:color w:val="auto"/>
                <w:sz w:val="24"/>
              </w:rPr>
              <w:t xml:space="preserve">Projekta iesniedzējam ir pietiekama administrēšanas, īstenošanas un finanšu kapacitāte projekta īstenošanai. </w:t>
            </w:r>
          </w:p>
        </w:tc>
        <w:tc>
          <w:tcPr>
            <w:tcW w:w="1244" w:type="dxa"/>
            <w:vMerge w:val="restart"/>
            <w:vAlign w:val="center"/>
          </w:tcPr>
          <w:p w14:paraId="6F6BD72B" w14:textId="77777777" w:rsidR="00A2623F" w:rsidRPr="007D7370" w:rsidRDefault="00A2623F" w:rsidP="0050287C">
            <w:pPr>
              <w:pStyle w:val="Sarakstarindkopa"/>
              <w:spacing w:after="120"/>
              <w:ind w:left="0"/>
              <w:jc w:val="center"/>
            </w:pPr>
            <w:r w:rsidRPr="007D7370">
              <w:t>P</w:t>
            </w:r>
          </w:p>
        </w:tc>
        <w:tc>
          <w:tcPr>
            <w:tcW w:w="1418" w:type="dxa"/>
          </w:tcPr>
          <w:p w14:paraId="4F87CF52" w14:textId="1765ECF6" w:rsidR="00A2623F" w:rsidRPr="007D7370" w:rsidRDefault="00A2623F"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w:t>
            </w:r>
          </w:p>
        </w:tc>
        <w:tc>
          <w:tcPr>
            <w:tcW w:w="8225" w:type="dxa"/>
          </w:tcPr>
          <w:p w14:paraId="172A919F" w14:textId="59EC0BA6" w:rsidR="00A2623F" w:rsidRPr="007D7370" w:rsidRDefault="00A2623F" w:rsidP="0050287C">
            <w:pPr>
              <w:pStyle w:val="Bezatstarpm"/>
              <w:spacing w:after="120"/>
              <w:jc w:val="both"/>
              <w:rPr>
                <w:rFonts w:ascii="Times New Roman" w:hAnsi="Times New Roman"/>
                <w:color w:val="auto"/>
                <w:sz w:val="24"/>
              </w:rPr>
            </w:pPr>
            <w:r w:rsidRPr="007D7370">
              <w:rPr>
                <w:rFonts w:ascii="Times New Roman" w:hAnsi="Times New Roman"/>
                <w:b/>
                <w:color w:val="auto"/>
                <w:sz w:val="24"/>
              </w:rPr>
              <w:t>Vērtējums ir „Jā”</w:t>
            </w:r>
            <w:r w:rsidRPr="007D7370">
              <w:rPr>
                <w:rFonts w:ascii="Times New Roman" w:hAnsi="Times New Roman"/>
                <w:color w:val="auto"/>
                <w:sz w:val="24"/>
              </w:rPr>
              <w:t>, ja PI ir pietiekami raksturota projekta īstenošanai nepieciešamā administrēšanas, īstenošanas un finanšu (administratīvā) kapacitāte.</w:t>
            </w:r>
          </w:p>
          <w:p w14:paraId="5721441F" w14:textId="5C2EA532" w:rsidR="00A2623F" w:rsidRPr="007D7370" w:rsidRDefault="00A2623F" w:rsidP="0050287C">
            <w:pPr>
              <w:pStyle w:val="Bezatstarpm"/>
              <w:spacing w:after="120"/>
              <w:jc w:val="both"/>
              <w:rPr>
                <w:rFonts w:ascii="Times New Roman" w:hAnsi="Times New Roman"/>
                <w:color w:val="auto"/>
                <w:sz w:val="24"/>
              </w:rPr>
            </w:pPr>
            <w:r w:rsidRPr="007D7370">
              <w:rPr>
                <w:rFonts w:ascii="Times New Roman" w:hAnsi="Times New Roman"/>
                <w:color w:val="auto"/>
                <w:sz w:val="24"/>
              </w:rPr>
              <w:t>Projekta administrēšanas kapacitāte ir pietiekama, ja PI ir iekļauta informācija par:</w:t>
            </w:r>
          </w:p>
          <w:p w14:paraId="323F3E6B" w14:textId="77777777" w:rsidR="00A2623F" w:rsidRPr="007D7370" w:rsidRDefault="00A2623F" w:rsidP="0050287C">
            <w:pPr>
              <w:pStyle w:val="Bezatstarpm"/>
              <w:numPr>
                <w:ilvl w:val="0"/>
                <w:numId w:val="23"/>
              </w:numPr>
              <w:spacing w:after="120"/>
              <w:jc w:val="both"/>
              <w:rPr>
                <w:rFonts w:ascii="Times New Roman" w:hAnsi="Times New Roman"/>
                <w:color w:val="auto"/>
                <w:sz w:val="24"/>
              </w:rPr>
            </w:pPr>
            <w:r w:rsidRPr="007D7370">
              <w:rPr>
                <w:rFonts w:ascii="Times New Roman" w:hAnsi="Times New Roman"/>
                <w:color w:val="auto"/>
                <w:sz w:val="24"/>
              </w:rPr>
              <w:t xml:space="preserve">nepieciešamajiem projekta administratīvajiem darbiniekiem, to skaitu un ieņemamajiem amatiem (piemēram, projekta vadītājs, projekta vadītāja asistents, </w:t>
            </w:r>
            <w:bookmarkStart w:id="0" w:name="OLE_LINK3"/>
            <w:bookmarkStart w:id="1" w:name="OLE_LINK4"/>
            <w:r w:rsidRPr="007D7370">
              <w:rPr>
                <w:rFonts w:ascii="Times New Roman" w:hAnsi="Times New Roman"/>
                <w:color w:val="auto"/>
                <w:sz w:val="24"/>
              </w:rPr>
              <w:t xml:space="preserve">iepirkuma speciālists, </w:t>
            </w:r>
            <w:bookmarkEnd w:id="0"/>
            <w:bookmarkEnd w:id="1"/>
            <w:r w:rsidRPr="007D7370">
              <w:rPr>
                <w:rFonts w:ascii="Times New Roman" w:hAnsi="Times New Roman"/>
                <w:color w:val="auto"/>
                <w:sz w:val="24"/>
              </w:rPr>
              <w:t>būvinženieris, grāmatvedis);</w:t>
            </w:r>
          </w:p>
          <w:p w14:paraId="3F4A4A97" w14:textId="77777777" w:rsidR="00A2623F" w:rsidRPr="007D7370" w:rsidRDefault="00A2623F" w:rsidP="0050287C">
            <w:pPr>
              <w:pStyle w:val="Bezatstarpm"/>
              <w:numPr>
                <w:ilvl w:val="0"/>
                <w:numId w:val="23"/>
              </w:numPr>
              <w:spacing w:after="120"/>
              <w:jc w:val="both"/>
              <w:rPr>
                <w:rFonts w:ascii="Times New Roman" w:hAnsi="Times New Roman"/>
                <w:color w:val="auto"/>
                <w:sz w:val="24"/>
              </w:rPr>
            </w:pPr>
            <w:r w:rsidRPr="007D7370">
              <w:rPr>
                <w:rFonts w:ascii="Times New Roman" w:hAnsi="Times New Roman"/>
                <w:color w:val="auto"/>
                <w:sz w:val="24"/>
              </w:rPr>
              <w:t>projekta administratīvo darbinieku darba izpildei nepieciešamo pieredzi un profesionālo kvalifikāciju;</w:t>
            </w:r>
          </w:p>
          <w:p w14:paraId="201C53C8" w14:textId="77777777" w:rsidR="00A2623F" w:rsidRPr="007D7370" w:rsidRDefault="00A2623F" w:rsidP="0050287C">
            <w:pPr>
              <w:pStyle w:val="Bezatstarpm"/>
              <w:numPr>
                <w:ilvl w:val="0"/>
                <w:numId w:val="23"/>
              </w:numPr>
              <w:spacing w:after="120"/>
              <w:jc w:val="both"/>
              <w:rPr>
                <w:rFonts w:ascii="Times New Roman" w:hAnsi="Times New Roman"/>
                <w:color w:val="auto"/>
                <w:sz w:val="24"/>
              </w:rPr>
            </w:pPr>
            <w:r w:rsidRPr="007D7370">
              <w:rPr>
                <w:rFonts w:ascii="Times New Roman" w:hAnsi="Times New Roman"/>
                <w:color w:val="auto"/>
                <w:sz w:val="24"/>
              </w:rPr>
              <w:t>projekta administratīvo darbinieku galvenajiem uzdevumiem;</w:t>
            </w:r>
          </w:p>
          <w:p w14:paraId="79C6D9B9" w14:textId="77777777" w:rsidR="00A2623F" w:rsidRPr="007D7370" w:rsidRDefault="00A2623F" w:rsidP="0050287C">
            <w:pPr>
              <w:pStyle w:val="Bezatstarpm"/>
              <w:numPr>
                <w:ilvl w:val="0"/>
                <w:numId w:val="23"/>
              </w:numPr>
              <w:spacing w:after="120"/>
              <w:jc w:val="both"/>
              <w:rPr>
                <w:rFonts w:ascii="Times New Roman" w:hAnsi="Times New Roman"/>
                <w:color w:val="auto"/>
                <w:sz w:val="24"/>
              </w:rPr>
            </w:pPr>
            <w:r w:rsidRPr="007D7370">
              <w:rPr>
                <w:rFonts w:ascii="Times New Roman" w:hAnsi="Times New Roman"/>
                <w:color w:val="auto"/>
                <w:sz w:val="24"/>
              </w:rPr>
              <w:lastRenderedPageBreak/>
              <w:t>projekta īstenošanas sistēmu, tajā skaitā par administratīvā personāla savstarpējo sadarbību, par projekta īstenošanas uzraudzības mehānismiem, sadarbību ar projekta īstenošanas sadarbības partneriem, utt.;</w:t>
            </w:r>
          </w:p>
          <w:p w14:paraId="5C9B85A4" w14:textId="77777777" w:rsidR="00A2623F" w:rsidRPr="007D7370" w:rsidRDefault="00A2623F" w:rsidP="0050287C">
            <w:pPr>
              <w:pStyle w:val="Bezatstarpm"/>
              <w:numPr>
                <w:ilvl w:val="0"/>
                <w:numId w:val="23"/>
              </w:numPr>
              <w:spacing w:after="120"/>
              <w:jc w:val="both"/>
              <w:rPr>
                <w:rFonts w:ascii="Times New Roman" w:hAnsi="Times New Roman"/>
                <w:color w:val="auto"/>
                <w:sz w:val="24"/>
              </w:rPr>
            </w:pPr>
            <w:r w:rsidRPr="007D7370">
              <w:rPr>
                <w:rFonts w:ascii="Times New Roman" w:hAnsi="Times New Roman"/>
                <w:color w:val="auto"/>
                <w:sz w:val="24"/>
              </w:rPr>
              <w:t>projekta īstenošanai nepieciešamo un pieejamo infrastruktūru (ēkas, telpas);</w:t>
            </w:r>
          </w:p>
          <w:p w14:paraId="4B493CD9" w14:textId="4A15A22B" w:rsidR="00A2623F" w:rsidRPr="0050287C" w:rsidRDefault="00A2623F" w:rsidP="0050287C">
            <w:pPr>
              <w:pStyle w:val="Bezatstarpm"/>
              <w:numPr>
                <w:ilvl w:val="0"/>
                <w:numId w:val="23"/>
              </w:numPr>
              <w:spacing w:after="120"/>
              <w:jc w:val="both"/>
              <w:rPr>
                <w:rFonts w:ascii="Times New Roman" w:hAnsi="Times New Roman"/>
                <w:color w:val="auto"/>
                <w:sz w:val="24"/>
              </w:rPr>
            </w:pPr>
            <w:r w:rsidRPr="007D7370">
              <w:rPr>
                <w:rFonts w:ascii="Times New Roman" w:hAnsi="Times New Roman"/>
                <w:color w:val="auto"/>
                <w:sz w:val="24"/>
              </w:rPr>
              <w:t>projekta vadības personālam nepieciešamo darba vietu materiāltehnisko aprīkojumu (datortehnika, programmatūra, internets, biroja tehnika,  u.c.)</w:t>
            </w:r>
          </w:p>
          <w:p w14:paraId="61573039" w14:textId="77777777" w:rsidR="00A2623F" w:rsidRPr="007D7370" w:rsidRDefault="00A2623F" w:rsidP="0050287C">
            <w:pPr>
              <w:pStyle w:val="Bezatstarpm"/>
              <w:spacing w:after="120"/>
              <w:jc w:val="both"/>
              <w:rPr>
                <w:rFonts w:ascii="Times New Roman" w:hAnsi="Times New Roman"/>
                <w:color w:val="auto"/>
                <w:sz w:val="24"/>
              </w:rPr>
            </w:pPr>
            <w:r w:rsidRPr="007D7370">
              <w:rPr>
                <w:rFonts w:ascii="Times New Roman" w:hAnsi="Times New Roman"/>
                <w:color w:val="auto"/>
                <w:sz w:val="24"/>
              </w:rPr>
              <w:t>Projekta iesniedzējam neatkarīgi no tā, vai projekta vadība tiek nodrošināta pašvaldības resursu ietvaros vai ar sadarbības partnera vai ārpakalpojuma palīdzību (ievērojot Publiskā iepirkuma likuma prasības), ir jānodrošina pietiekama administrēšanas un finanšu kapacitāte.</w:t>
            </w:r>
          </w:p>
          <w:p w14:paraId="2332543C" w14:textId="008CDD7F" w:rsidR="00A2623F" w:rsidRPr="007D7370" w:rsidRDefault="00A2623F" w:rsidP="0050287C">
            <w:pPr>
              <w:pStyle w:val="Bezatstarpm"/>
              <w:spacing w:after="120"/>
              <w:jc w:val="both"/>
              <w:rPr>
                <w:rFonts w:ascii="Times New Roman" w:hAnsi="Times New Roman"/>
                <w:color w:val="auto"/>
                <w:sz w:val="24"/>
              </w:rPr>
            </w:pPr>
            <w:r w:rsidRPr="007D7370">
              <w:rPr>
                <w:rFonts w:ascii="Times New Roman" w:hAnsi="Times New Roman"/>
                <w:color w:val="auto"/>
                <w:sz w:val="24"/>
              </w:rPr>
              <w:t>Pašvaldības finanšu kapacitāte ir apliecināma ar domes lēmumu par projekta ieviešanai nepieciešamā līdzfinansējuma nodrošināšanu.</w:t>
            </w:r>
          </w:p>
          <w:p w14:paraId="4F8B21AB" w14:textId="311090F9" w:rsidR="00A2623F" w:rsidRPr="007D7370" w:rsidRDefault="00A2623F" w:rsidP="0050287C">
            <w:pPr>
              <w:pStyle w:val="Bezatstarpm"/>
              <w:spacing w:after="120"/>
              <w:jc w:val="both"/>
              <w:rPr>
                <w:rFonts w:ascii="Times New Roman" w:hAnsi="Times New Roman"/>
                <w:color w:val="auto"/>
                <w:sz w:val="24"/>
              </w:rPr>
            </w:pPr>
            <w:r w:rsidRPr="007D7370">
              <w:rPr>
                <w:rFonts w:ascii="Times New Roman" w:hAnsi="Times New Roman"/>
                <w:color w:val="auto"/>
                <w:sz w:val="24"/>
              </w:rPr>
              <w:t>Finanšu kapacitāte ir pietiekama, ja pašvaldībai projekta finansēšanas nodrošināšanai:</w:t>
            </w:r>
          </w:p>
          <w:p w14:paraId="63967546" w14:textId="11CB2423" w:rsidR="00A2623F" w:rsidRPr="007D7370" w:rsidRDefault="00A2623F" w:rsidP="0050287C">
            <w:pPr>
              <w:pStyle w:val="Bezatstarpm"/>
              <w:numPr>
                <w:ilvl w:val="0"/>
                <w:numId w:val="39"/>
              </w:numPr>
              <w:spacing w:after="120"/>
              <w:jc w:val="both"/>
              <w:rPr>
                <w:rFonts w:ascii="Times New Roman" w:hAnsi="Times New Roman"/>
                <w:color w:val="auto"/>
                <w:sz w:val="24"/>
              </w:rPr>
            </w:pPr>
            <w:r w:rsidRPr="007D7370">
              <w:rPr>
                <w:rFonts w:ascii="Times New Roman" w:hAnsi="Times New Roman"/>
                <w:color w:val="auto"/>
                <w:sz w:val="24"/>
              </w:rPr>
              <w:t>ir pieejami vismaz 10% no projekta ERAF un valsts budžeta dotācijas kopsummas (par summu, ko nenosedz avansa maksājums saskaņā ar MK noteikumu 57.punktu);</w:t>
            </w:r>
          </w:p>
          <w:p w14:paraId="67451DB4" w14:textId="77777777" w:rsidR="00A2623F" w:rsidRDefault="00A2623F" w:rsidP="0050287C">
            <w:pPr>
              <w:pStyle w:val="Bezatstarpm"/>
              <w:numPr>
                <w:ilvl w:val="0"/>
                <w:numId w:val="39"/>
              </w:numPr>
              <w:spacing w:after="120"/>
              <w:jc w:val="both"/>
              <w:rPr>
                <w:rFonts w:ascii="Times New Roman" w:hAnsi="Times New Roman"/>
                <w:color w:val="auto"/>
                <w:sz w:val="24"/>
              </w:rPr>
            </w:pPr>
            <w:r w:rsidRPr="007D7370">
              <w:rPr>
                <w:rFonts w:ascii="Times New Roman" w:hAnsi="Times New Roman"/>
                <w:color w:val="auto"/>
                <w:sz w:val="24"/>
              </w:rPr>
              <w:t>ir pieejami finanšu līdzekļi neattiecināmo izmaksu segšanai (ja attiecināms)</w:t>
            </w:r>
          </w:p>
          <w:p w14:paraId="1396F43E" w14:textId="1D2C4F59" w:rsidR="00A2623F" w:rsidRPr="007D7370" w:rsidRDefault="006A4F0F" w:rsidP="00084D7F">
            <w:pPr>
              <w:pStyle w:val="Bezatstarpm"/>
              <w:jc w:val="both"/>
              <w:rPr>
                <w:rFonts w:ascii="Times New Roman" w:hAnsi="Times New Roman"/>
                <w:color w:val="auto"/>
                <w:sz w:val="24"/>
              </w:rPr>
            </w:pPr>
            <w:r w:rsidRPr="00DA15BC">
              <w:rPr>
                <w:rFonts w:ascii="Times New Roman" w:hAnsi="Times New Roman"/>
                <w:color w:val="auto"/>
                <w:sz w:val="24"/>
              </w:rPr>
              <w:t>Gadījumā, ja projekta iesniedzējs projekta vadības nodrošināšanai plāno piesaistīt ārpakalpojumu, pietiekamas administrēšanas kapacitātes nodrošināšanai</w:t>
            </w:r>
            <w:r>
              <w:rPr>
                <w:rFonts w:ascii="Times New Roman" w:hAnsi="Times New Roman"/>
                <w:color w:val="auto"/>
                <w:sz w:val="24"/>
              </w:rPr>
              <w:t>,</w:t>
            </w:r>
            <w:r w:rsidRPr="00DA15BC">
              <w:rPr>
                <w:rFonts w:ascii="Times New Roman" w:hAnsi="Times New Roman"/>
                <w:color w:val="auto"/>
                <w:sz w:val="24"/>
              </w:rPr>
              <w:t xml:space="preserve"> uz projekta iesnieguma iesniegšanas brīdi ir sagatavoti attiecīgas tehniskās specifikācijas projekti.</w:t>
            </w:r>
          </w:p>
        </w:tc>
      </w:tr>
      <w:tr w:rsidR="00A2623F" w:rsidRPr="007D7370" w14:paraId="5D95CD42" w14:textId="77777777" w:rsidTr="0050287C">
        <w:trPr>
          <w:jc w:val="center"/>
        </w:trPr>
        <w:tc>
          <w:tcPr>
            <w:tcW w:w="705" w:type="dxa"/>
            <w:vMerge/>
            <w:tcBorders>
              <w:bottom w:val="single" w:sz="4" w:space="0" w:color="auto"/>
            </w:tcBorders>
          </w:tcPr>
          <w:p w14:paraId="16175E5B" w14:textId="77777777" w:rsidR="00A2623F" w:rsidRPr="007D7370" w:rsidRDefault="00A2623F" w:rsidP="007D7370">
            <w:pPr>
              <w:spacing w:after="120" w:line="240" w:lineRule="auto"/>
              <w:jc w:val="both"/>
              <w:rPr>
                <w:rFonts w:ascii="Times New Roman" w:hAnsi="Times New Roman"/>
                <w:color w:val="auto"/>
                <w:sz w:val="24"/>
              </w:rPr>
            </w:pPr>
          </w:p>
        </w:tc>
        <w:tc>
          <w:tcPr>
            <w:tcW w:w="3291" w:type="dxa"/>
            <w:vMerge/>
            <w:tcBorders>
              <w:bottom w:val="single" w:sz="4" w:space="0" w:color="auto"/>
            </w:tcBorders>
          </w:tcPr>
          <w:p w14:paraId="198B8E25" w14:textId="77777777" w:rsidR="00A2623F" w:rsidRPr="007D7370" w:rsidRDefault="00A2623F" w:rsidP="0050287C">
            <w:pPr>
              <w:spacing w:after="120" w:line="240" w:lineRule="auto"/>
              <w:jc w:val="both"/>
              <w:rPr>
                <w:rFonts w:ascii="Times New Roman" w:hAnsi="Times New Roman"/>
                <w:color w:val="auto"/>
                <w:sz w:val="24"/>
              </w:rPr>
            </w:pPr>
          </w:p>
        </w:tc>
        <w:tc>
          <w:tcPr>
            <w:tcW w:w="1244" w:type="dxa"/>
            <w:vMerge/>
            <w:tcBorders>
              <w:bottom w:val="single" w:sz="4" w:space="0" w:color="auto"/>
            </w:tcBorders>
            <w:vAlign w:val="center"/>
          </w:tcPr>
          <w:p w14:paraId="19D8E70D" w14:textId="77777777" w:rsidR="00A2623F" w:rsidRPr="007D7370" w:rsidRDefault="00A2623F" w:rsidP="0050287C">
            <w:pPr>
              <w:pStyle w:val="Sarakstarindkopa"/>
              <w:spacing w:after="120"/>
              <w:ind w:left="0"/>
              <w:jc w:val="center"/>
            </w:pPr>
          </w:p>
        </w:tc>
        <w:tc>
          <w:tcPr>
            <w:tcW w:w="1418" w:type="dxa"/>
            <w:tcBorders>
              <w:bottom w:val="single" w:sz="4" w:space="0" w:color="auto"/>
            </w:tcBorders>
          </w:tcPr>
          <w:p w14:paraId="3124ADBF" w14:textId="3C405310" w:rsidR="00A2623F" w:rsidRPr="007D7370" w:rsidRDefault="00A2623F"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Borders>
              <w:bottom w:val="single" w:sz="4" w:space="0" w:color="auto"/>
            </w:tcBorders>
          </w:tcPr>
          <w:p w14:paraId="672A51ED" w14:textId="2E4AB1E8" w:rsidR="00A2623F" w:rsidRPr="007D7370" w:rsidRDefault="00A2623F" w:rsidP="0050287C">
            <w:pPr>
              <w:pStyle w:val="Bezatstarpm"/>
              <w:spacing w:after="120"/>
              <w:jc w:val="both"/>
              <w:rPr>
                <w:rFonts w:ascii="Times New Roman" w:hAnsi="Times New Roman"/>
                <w:b/>
                <w:color w:val="auto"/>
                <w:sz w:val="24"/>
              </w:rPr>
            </w:pPr>
            <w:r w:rsidRPr="007D7370">
              <w:rPr>
                <w:rFonts w:ascii="Times New Roman" w:hAnsi="Times New Roman"/>
                <w:color w:val="auto"/>
                <w:sz w:val="24"/>
              </w:rPr>
              <w:t xml:space="preserve">Ja PI neatbilst kādai no minētajām prasībām, </w:t>
            </w:r>
            <w:r w:rsidRPr="007D7370">
              <w:rPr>
                <w:rFonts w:ascii="Times New Roman" w:hAnsi="Times New Roman"/>
                <w:b/>
                <w:color w:val="auto"/>
                <w:sz w:val="24"/>
              </w:rPr>
              <w:t>vērtējums ir „Jā, ar nosacījumu”</w:t>
            </w:r>
            <w:r w:rsidRPr="007D7370">
              <w:rPr>
                <w:rFonts w:ascii="Times New Roman" w:hAnsi="Times New Roman"/>
                <w:color w:val="auto"/>
                <w:sz w:val="24"/>
              </w:rPr>
              <w:t>, nosakot nosacījumu atbilstoši precizēt PI.</w:t>
            </w:r>
          </w:p>
        </w:tc>
      </w:tr>
      <w:tr w:rsidR="002203C2" w:rsidRPr="007D7370" w14:paraId="3BB11DB9" w14:textId="77777777" w:rsidTr="0050287C">
        <w:trPr>
          <w:trHeight w:val="693"/>
          <w:jc w:val="center"/>
        </w:trPr>
        <w:tc>
          <w:tcPr>
            <w:tcW w:w="705" w:type="dxa"/>
            <w:vMerge w:val="restart"/>
            <w:tcBorders>
              <w:bottom w:val="single" w:sz="4" w:space="0" w:color="auto"/>
            </w:tcBorders>
            <w:shd w:val="clear" w:color="auto" w:fill="auto"/>
          </w:tcPr>
          <w:p w14:paraId="19333FF6" w14:textId="1E1DEFF3" w:rsidR="002203C2" w:rsidRPr="007D7370" w:rsidRDefault="002203C2" w:rsidP="007D7370">
            <w:pPr>
              <w:spacing w:after="120" w:line="240" w:lineRule="auto"/>
              <w:jc w:val="both"/>
              <w:rPr>
                <w:rFonts w:ascii="Times New Roman" w:hAnsi="Times New Roman"/>
                <w:color w:val="auto"/>
                <w:sz w:val="24"/>
              </w:rPr>
            </w:pPr>
            <w:r w:rsidRPr="007D7370">
              <w:rPr>
                <w:rFonts w:ascii="Times New Roman" w:hAnsi="Times New Roman"/>
                <w:color w:val="auto"/>
                <w:sz w:val="24"/>
              </w:rPr>
              <w:t>4.</w:t>
            </w:r>
          </w:p>
        </w:tc>
        <w:tc>
          <w:tcPr>
            <w:tcW w:w="3291" w:type="dxa"/>
            <w:vMerge w:val="restart"/>
            <w:tcBorders>
              <w:bottom w:val="single" w:sz="4" w:space="0" w:color="auto"/>
            </w:tcBorders>
          </w:tcPr>
          <w:p w14:paraId="5E298DEB" w14:textId="1D3EB010" w:rsidR="002203C2" w:rsidRPr="007D7370" w:rsidRDefault="002203C2" w:rsidP="0050287C">
            <w:pPr>
              <w:spacing w:after="120" w:line="240" w:lineRule="auto"/>
              <w:jc w:val="both"/>
              <w:rPr>
                <w:rFonts w:ascii="Times New Roman" w:hAnsi="Times New Roman"/>
                <w:color w:val="auto"/>
                <w:sz w:val="24"/>
              </w:rPr>
            </w:pPr>
            <w:r w:rsidRPr="007D7370">
              <w:rPr>
                <w:rFonts w:ascii="Times New Roman" w:hAnsi="Times New Roman"/>
                <w:color w:val="auto"/>
                <w:sz w:val="24"/>
              </w:rPr>
              <w:t xml:space="preserve">Projekta iesniedzējam un projekta sadarbības partnerim Latvijas Republikā PI iesniegšanas dienā nav nodokļu parādi, tajā skaitā valsts </w:t>
            </w:r>
            <w:r w:rsidRPr="007D7370">
              <w:rPr>
                <w:rFonts w:ascii="Times New Roman" w:hAnsi="Times New Roman"/>
                <w:color w:val="auto"/>
                <w:sz w:val="24"/>
              </w:rPr>
              <w:lastRenderedPageBreak/>
              <w:t xml:space="preserve">sociālās apdrošināšanas obligāto iemaksu parādi, kas kopsummā pārsniedz 150 </w:t>
            </w:r>
            <w:proofErr w:type="spellStart"/>
            <w:r w:rsidRPr="007D7370">
              <w:rPr>
                <w:rFonts w:ascii="Times New Roman" w:hAnsi="Times New Roman"/>
                <w:i/>
                <w:color w:val="auto"/>
                <w:sz w:val="24"/>
              </w:rPr>
              <w:t>euro</w:t>
            </w:r>
            <w:proofErr w:type="spellEnd"/>
            <w:r w:rsidRPr="007D7370">
              <w:rPr>
                <w:rFonts w:ascii="Times New Roman" w:hAnsi="Times New Roman"/>
                <w:color w:val="auto"/>
                <w:sz w:val="24"/>
              </w:rPr>
              <w:t>.</w:t>
            </w:r>
          </w:p>
        </w:tc>
        <w:tc>
          <w:tcPr>
            <w:tcW w:w="1244" w:type="dxa"/>
            <w:vMerge w:val="restart"/>
            <w:tcBorders>
              <w:bottom w:val="single" w:sz="4" w:space="0" w:color="auto"/>
            </w:tcBorders>
            <w:vAlign w:val="center"/>
          </w:tcPr>
          <w:p w14:paraId="7B364A22" w14:textId="77777777" w:rsidR="002203C2" w:rsidRPr="007D7370" w:rsidRDefault="002203C2" w:rsidP="0050287C">
            <w:pPr>
              <w:pStyle w:val="Sarakstarindkopa"/>
              <w:spacing w:after="120"/>
              <w:ind w:left="0"/>
              <w:jc w:val="center"/>
            </w:pPr>
            <w:r w:rsidRPr="007D7370">
              <w:lastRenderedPageBreak/>
              <w:t>P</w:t>
            </w:r>
          </w:p>
        </w:tc>
        <w:tc>
          <w:tcPr>
            <w:tcW w:w="9643" w:type="dxa"/>
            <w:gridSpan w:val="2"/>
            <w:tcBorders>
              <w:bottom w:val="single" w:sz="4" w:space="0" w:color="auto"/>
            </w:tcBorders>
          </w:tcPr>
          <w:p w14:paraId="7B425B2F" w14:textId="2C7E89F3" w:rsidR="002203C2" w:rsidRPr="007D7370" w:rsidRDefault="002203C2" w:rsidP="0050287C">
            <w:pPr>
              <w:pStyle w:val="Bezatstarpm"/>
              <w:spacing w:after="120"/>
              <w:jc w:val="both"/>
              <w:rPr>
                <w:rFonts w:ascii="Times New Roman" w:hAnsi="Times New Roman"/>
                <w:color w:val="auto"/>
                <w:sz w:val="24"/>
              </w:rPr>
            </w:pPr>
            <w:r w:rsidRPr="007D7370">
              <w:rPr>
                <w:rFonts w:ascii="Times New Roman" w:hAnsi="Times New Roman"/>
                <w:color w:val="auto"/>
                <w:sz w:val="24"/>
              </w:rPr>
              <w:t>Kritērija vērtēšanā izmanto Valsts ieņēmumu dienesta (turpmāk – VID) administrēto nodokļu un nodevu parādnieku datu bāzi (</w:t>
            </w:r>
            <w:hyperlink r:id="rId15" w:history="1">
              <w:r w:rsidRPr="007D7370">
                <w:rPr>
                  <w:rStyle w:val="Hipersaite"/>
                  <w:rFonts w:ascii="Times New Roman" w:hAnsi="Times New Roman"/>
                  <w:color w:val="auto"/>
                  <w:sz w:val="24"/>
                </w:rPr>
                <w:t>http://www6.vid.gov.lv/VID_PDB/NPAR</w:t>
              </w:r>
            </w:hyperlink>
            <w:r w:rsidRPr="007D7370">
              <w:rPr>
                <w:rFonts w:ascii="Times New Roman" w:hAnsi="Times New Roman"/>
                <w:color w:val="auto"/>
                <w:sz w:val="24"/>
              </w:rPr>
              <w:t>).</w:t>
            </w:r>
          </w:p>
        </w:tc>
      </w:tr>
      <w:tr w:rsidR="002203C2" w:rsidRPr="007D7370" w14:paraId="7AA1432A" w14:textId="77777777" w:rsidTr="0050287C">
        <w:trPr>
          <w:trHeight w:val="142"/>
          <w:jc w:val="center"/>
        </w:trPr>
        <w:tc>
          <w:tcPr>
            <w:tcW w:w="705" w:type="dxa"/>
            <w:vMerge/>
            <w:tcBorders>
              <w:top w:val="single" w:sz="4" w:space="0" w:color="auto"/>
              <w:bottom w:val="single" w:sz="4" w:space="0" w:color="auto"/>
              <w:right w:val="single" w:sz="4" w:space="0" w:color="auto"/>
            </w:tcBorders>
            <w:shd w:val="clear" w:color="auto" w:fill="auto"/>
          </w:tcPr>
          <w:p w14:paraId="0FB90656" w14:textId="77777777" w:rsidR="002203C2" w:rsidRPr="007D7370" w:rsidRDefault="002203C2" w:rsidP="007D7370">
            <w:pPr>
              <w:spacing w:after="120" w:line="240" w:lineRule="auto"/>
              <w:jc w:val="both"/>
              <w:rPr>
                <w:rFonts w:ascii="Times New Roman" w:hAnsi="Times New Roman"/>
                <w:color w:val="auto"/>
                <w:sz w:val="24"/>
              </w:rPr>
            </w:pPr>
          </w:p>
        </w:tc>
        <w:tc>
          <w:tcPr>
            <w:tcW w:w="3291" w:type="dxa"/>
            <w:vMerge/>
            <w:tcBorders>
              <w:top w:val="single" w:sz="4" w:space="0" w:color="auto"/>
              <w:left w:val="single" w:sz="4" w:space="0" w:color="auto"/>
              <w:bottom w:val="single" w:sz="4" w:space="0" w:color="auto"/>
              <w:right w:val="single" w:sz="4" w:space="0" w:color="auto"/>
            </w:tcBorders>
          </w:tcPr>
          <w:p w14:paraId="4834D773" w14:textId="77777777" w:rsidR="002203C2" w:rsidRPr="007D7370" w:rsidRDefault="002203C2" w:rsidP="0050287C">
            <w:pPr>
              <w:spacing w:after="120" w:line="240" w:lineRule="auto"/>
              <w:jc w:val="both"/>
              <w:rPr>
                <w:rFonts w:ascii="Times New Roman" w:hAnsi="Times New Roman"/>
                <w:color w:val="auto"/>
                <w:sz w:val="24"/>
              </w:rPr>
            </w:pPr>
          </w:p>
        </w:tc>
        <w:tc>
          <w:tcPr>
            <w:tcW w:w="1244" w:type="dxa"/>
            <w:vMerge/>
            <w:tcBorders>
              <w:top w:val="single" w:sz="4" w:space="0" w:color="auto"/>
              <w:left w:val="single" w:sz="4" w:space="0" w:color="auto"/>
              <w:bottom w:val="single" w:sz="4" w:space="0" w:color="auto"/>
              <w:right w:val="single" w:sz="4" w:space="0" w:color="auto"/>
            </w:tcBorders>
            <w:vAlign w:val="center"/>
          </w:tcPr>
          <w:p w14:paraId="2E3A382F" w14:textId="77777777" w:rsidR="002203C2" w:rsidRPr="007D7370" w:rsidRDefault="002203C2" w:rsidP="0050287C">
            <w:pPr>
              <w:pStyle w:val="Sarakstarindkopa"/>
              <w:spacing w:after="120"/>
              <w:ind w:left="0"/>
              <w:jc w:val="center"/>
            </w:pPr>
          </w:p>
        </w:tc>
        <w:tc>
          <w:tcPr>
            <w:tcW w:w="1418" w:type="dxa"/>
            <w:tcBorders>
              <w:top w:val="single" w:sz="4" w:space="0" w:color="auto"/>
              <w:left w:val="single" w:sz="4" w:space="0" w:color="auto"/>
              <w:bottom w:val="single" w:sz="4" w:space="0" w:color="auto"/>
              <w:right w:val="single" w:sz="4" w:space="0" w:color="auto"/>
            </w:tcBorders>
          </w:tcPr>
          <w:p w14:paraId="5F2914BB" w14:textId="77777777" w:rsidR="002203C2" w:rsidRPr="007D7370" w:rsidRDefault="002203C2"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w:t>
            </w:r>
          </w:p>
          <w:p w14:paraId="0A8A4203" w14:textId="77777777" w:rsidR="002203C2" w:rsidRPr="007D7370" w:rsidRDefault="002203C2" w:rsidP="0050287C">
            <w:pPr>
              <w:pStyle w:val="Bezatstarpm"/>
              <w:spacing w:after="120"/>
              <w:jc w:val="both"/>
              <w:rPr>
                <w:rFonts w:ascii="Times New Roman" w:hAnsi="Times New Roman"/>
                <w:b/>
                <w:color w:val="auto"/>
                <w:sz w:val="24"/>
              </w:rPr>
            </w:pPr>
          </w:p>
        </w:tc>
        <w:tc>
          <w:tcPr>
            <w:tcW w:w="8225" w:type="dxa"/>
            <w:tcBorders>
              <w:top w:val="single" w:sz="4" w:space="0" w:color="auto"/>
              <w:left w:val="single" w:sz="4" w:space="0" w:color="auto"/>
              <w:bottom w:val="single" w:sz="4" w:space="0" w:color="auto"/>
              <w:right w:val="single" w:sz="4" w:space="0" w:color="auto"/>
            </w:tcBorders>
          </w:tcPr>
          <w:p w14:paraId="3D5F7C23" w14:textId="3AFB229D" w:rsidR="002203C2" w:rsidRPr="007D7370" w:rsidRDefault="002203C2" w:rsidP="0050287C">
            <w:pPr>
              <w:pStyle w:val="Bezatstarpm"/>
              <w:spacing w:after="120"/>
              <w:jc w:val="both"/>
              <w:rPr>
                <w:rFonts w:ascii="Times New Roman" w:hAnsi="Times New Roman"/>
                <w:color w:val="auto"/>
                <w:sz w:val="24"/>
              </w:rPr>
            </w:pPr>
            <w:r w:rsidRPr="007D7370">
              <w:rPr>
                <w:rFonts w:ascii="Times New Roman" w:hAnsi="Times New Roman"/>
                <w:b/>
                <w:color w:val="auto"/>
                <w:sz w:val="24"/>
              </w:rPr>
              <w:t>Vērtējums ir „Jā”</w:t>
            </w:r>
            <w:r w:rsidRPr="007D7370">
              <w:rPr>
                <w:rFonts w:ascii="Times New Roman" w:hAnsi="Times New Roman"/>
                <w:color w:val="auto"/>
                <w:sz w:val="24"/>
              </w:rPr>
              <w:t xml:space="preserve">, ja projekta iesniedzējam un projekta sadarbības partnerim nav nodokļu parāda, kas lielāks par 150 </w:t>
            </w:r>
            <w:proofErr w:type="spellStart"/>
            <w:r w:rsidRPr="007D7370">
              <w:rPr>
                <w:rFonts w:ascii="Times New Roman" w:hAnsi="Times New Roman"/>
                <w:i/>
                <w:color w:val="auto"/>
                <w:sz w:val="24"/>
              </w:rPr>
              <w:t>euro</w:t>
            </w:r>
            <w:proofErr w:type="spellEnd"/>
            <w:r w:rsidRPr="007D7370">
              <w:rPr>
                <w:rFonts w:ascii="Times New Roman" w:hAnsi="Times New Roman"/>
                <w:color w:val="auto"/>
                <w:sz w:val="24"/>
              </w:rPr>
              <w:t>.</w:t>
            </w:r>
          </w:p>
          <w:p w14:paraId="132A175F" w14:textId="77777777" w:rsidR="002203C2" w:rsidRPr="007D7370" w:rsidRDefault="002203C2" w:rsidP="0050287C">
            <w:pPr>
              <w:pStyle w:val="Bezatstarpm"/>
              <w:spacing w:after="120"/>
              <w:jc w:val="both"/>
              <w:rPr>
                <w:rFonts w:ascii="Times New Roman" w:hAnsi="Times New Roman"/>
                <w:color w:val="auto"/>
                <w:sz w:val="24"/>
              </w:rPr>
            </w:pPr>
            <w:r w:rsidRPr="007D7370">
              <w:rPr>
                <w:rFonts w:ascii="Times New Roman" w:hAnsi="Times New Roman"/>
                <w:color w:val="auto"/>
                <w:sz w:val="24"/>
              </w:rPr>
              <w:t xml:space="preserve">Nodokļu parādu kopsumma tiek vērtēta finansējuma saņēmējam un sadarbības </w:t>
            </w:r>
            <w:r w:rsidRPr="007D7370">
              <w:rPr>
                <w:rFonts w:ascii="Times New Roman" w:hAnsi="Times New Roman"/>
                <w:color w:val="auto"/>
                <w:sz w:val="24"/>
              </w:rPr>
              <w:lastRenderedPageBreak/>
              <w:t>partnerim (ja attiecināms) atsevišķi.</w:t>
            </w:r>
          </w:p>
          <w:p w14:paraId="50CF4405" w14:textId="7382A038" w:rsidR="002203C2" w:rsidRPr="007D7370" w:rsidRDefault="002203C2" w:rsidP="0050287C">
            <w:pPr>
              <w:pStyle w:val="Bezatstarpm"/>
              <w:spacing w:after="120"/>
              <w:jc w:val="both"/>
              <w:rPr>
                <w:rFonts w:ascii="Times New Roman" w:hAnsi="Times New Roman"/>
                <w:color w:val="auto"/>
                <w:sz w:val="24"/>
              </w:rPr>
            </w:pPr>
            <w:r w:rsidRPr="007D7370">
              <w:rPr>
                <w:rFonts w:ascii="Times New Roman" w:hAnsi="Times New Roman"/>
                <w:color w:val="auto"/>
                <w:sz w:val="24"/>
              </w:rPr>
              <w:t>Nodokļu parāds VID datu bāzē tiek pārbaudīts VID noteiktajā publicēšanas dienā, kas ir tuvākā pēc PI iesniegšanas.</w:t>
            </w:r>
          </w:p>
          <w:p w14:paraId="79138675" w14:textId="77777777" w:rsidR="002203C2" w:rsidRDefault="002203C2" w:rsidP="0050287C">
            <w:pPr>
              <w:pStyle w:val="Bezatstarpm"/>
              <w:spacing w:after="120"/>
              <w:jc w:val="both"/>
              <w:rPr>
                <w:rFonts w:ascii="Times New Roman" w:hAnsi="Times New Roman"/>
                <w:color w:val="auto"/>
                <w:sz w:val="24"/>
              </w:rPr>
            </w:pPr>
            <w:r w:rsidRPr="007D7370">
              <w:rPr>
                <w:rFonts w:ascii="Times New Roman" w:hAnsi="Times New Roman"/>
                <w:color w:val="auto"/>
                <w:sz w:val="24"/>
              </w:rPr>
              <w:t>PI vērtēšanas veidlapā norāda pārbaudes datumu un nodokļa parāda summu, ja tāda konstatēta.</w:t>
            </w:r>
          </w:p>
          <w:p w14:paraId="7D1A2A57" w14:textId="77777777" w:rsidR="006A4F0F" w:rsidRPr="00DA15BC" w:rsidRDefault="006A4F0F" w:rsidP="006A4F0F">
            <w:pPr>
              <w:pStyle w:val="Bezatstarpm"/>
              <w:jc w:val="both"/>
              <w:rPr>
                <w:rFonts w:ascii="Times New Roman" w:hAnsi="Times New Roman"/>
                <w:color w:val="auto"/>
                <w:sz w:val="24"/>
              </w:rPr>
            </w:pPr>
            <w:r w:rsidRPr="00DA15BC">
              <w:rPr>
                <w:rFonts w:ascii="Times New Roman" w:hAnsi="Times New Roman"/>
                <w:color w:val="auto"/>
                <w:sz w:val="24"/>
              </w:rPr>
              <w:t xml:space="preserve">Ja projekta iesniedzējam vai sadarbības partnerim ir nodokļu parāds, kas lielāks par 150 </w:t>
            </w:r>
            <w:proofErr w:type="spellStart"/>
            <w:r w:rsidRPr="00DA15BC">
              <w:rPr>
                <w:rFonts w:ascii="Times New Roman" w:hAnsi="Times New Roman"/>
                <w:i/>
                <w:color w:val="auto"/>
                <w:sz w:val="24"/>
              </w:rPr>
              <w:t>euro</w:t>
            </w:r>
            <w:proofErr w:type="spellEnd"/>
            <w:r w:rsidRPr="00DA15BC">
              <w:rPr>
                <w:rFonts w:ascii="Times New Roman" w:hAnsi="Times New Roman"/>
                <w:i/>
                <w:color w:val="auto"/>
                <w:sz w:val="24"/>
              </w:rPr>
              <w:t>,</w:t>
            </w:r>
            <w:r w:rsidRPr="00DA15BC">
              <w:rPr>
                <w:rFonts w:ascii="Times New Roman" w:hAnsi="Times New Roman"/>
                <w:color w:val="auto"/>
                <w:sz w:val="24"/>
              </w:rPr>
              <w:t xml:space="preserve"> </w:t>
            </w:r>
            <w:r w:rsidRPr="00DA15BC">
              <w:rPr>
                <w:rFonts w:ascii="Times New Roman" w:hAnsi="Times New Roman"/>
                <w:b/>
                <w:color w:val="auto"/>
                <w:sz w:val="24"/>
              </w:rPr>
              <w:t>vērtējums ir „Jā, ar nosacījumu”</w:t>
            </w:r>
            <w:r w:rsidRPr="00DA15BC">
              <w:rPr>
                <w:rFonts w:ascii="Times New Roman" w:hAnsi="Times New Roman"/>
                <w:color w:val="auto"/>
                <w:sz w:val="24"/>
              </w:rPr>
              <w:t xml:space="preserve">, nosakot nosacījumu veikt nodokļa parāda nomaksu. </w:t>
            </w:r>
          </w:p>
          <w:p w14:paraId="751325E2" w14:textId="3A71499C" w:rsidR="002203C2" w:rsidRPr="007D7370" w:rsidRDefault="002203C2" w:rsidP="0050287C">
            <w:pPr>
              <w:pStyle w:val="Bezatstarpm"/>
              <w:spacing w:after="120"/>
              <w:jc w:val="both"/>
              <w:rPr>
                <w:rFonts w:ascii="Times New Roman" w:hAnsi="Times New Roman"/>
                <w:b/>
                <w:color w:val="auto"/>
                <w:sz w:val="24"/>
              </w:rPr>
            </w:pPr>
          </w:p>
        </w:tc>
      </w:tr>
      <w:tr w:rsidR="002203C2" w:rsidRPr="007D7370" w14:paraId="3CD42648" w14:textId="77777777" w:rsidTr="0050287C">
        <w:trPr>
          <w:jc w:val="center"/>
        </w:trPr>
        <w:tc>
          <w:tcPr>
            <w:tcW w:w="705" w:type="dxa"/>
            <w:vMerge/>
            <w:tcBorders>
              <w:top w:val="single" w:sz="4" w:space="0" w:color="auto"/>
            </w:tcBorders>
            <w:shd w:val="clear" w:color="auto" w:fill="auto"/>
          </w:tcPr>
          <w:p w14:paraId="03B50E86" w14:textId="77777777" w:rsidR="002203C2" w:rsidRPr="007D7370" w:rsidRDefault="002203C2" w:rsidP="007D7370">
            <w:pPr>
              <w:spacing w:after="120" w:line="240" w:lineRule="auto"/>
              <w:jc w:val="both"/>
              <w:rPr>
                <w:rFonts w:ascii="Times New Roman" w:hAnsi="Times New Roman"/>
                <w:color w:val="auto"/>
                <w:sz w:val="24"/>
              </w:rPr>
            </w:pPr>
          </w:p>
        </w:tc>
        <w:tc>
          <w:tcPr>
            <w:tcW w:w="3291" w:type="dxa"/>
            <w:vMerge/>
            <w:tcBorders>
              <w:top w:val="single" w:sz="4" w:space="0" w:color="auto"/>
            </w:tcBorders>
          </w:tcPr>
          <w:p w14:paraId="53FADA09" w14:textId="77777777" w:rsidR="002203C2" w:rsidRPr="007D7370" w:rsidRDefault="002203C2" w:rsidP="0050287C">
            <w:pPr>
              <w:spacing w:after="120" w:line="240" w:lineRule="auto"/>
              <w:jc w:val="both"/>
              <w:rPr>
                <w:rFonts w:ascii="Times New Roman" w:hAnsi="Times New Roman"/>
                <w:color w:val="auto"/>
                <w:sz w:val="24"/>
              </w:rPr>
            </w:pPr>
          </w:p>
        </w:tc>
        <w:tc>
          <w:tcPr>
            <w:tcW w:w="1244" w:type="dxa"/>
            <w:vMerge/>
            <w:tcBorders>
              <w:top w:val="single" w:sz="4" w:space="0" w:color="auto"/>
            </w:tcBorders>
            <w:vAlign w:val="center"/>
          </w:tcPr>
          <w:p w14:paraId="598B6BB0" w14:textId="77777777" w:rsidR="002203C2" w:rsidRPr="007D7370" w:rsidRDefault="002203C2" w:rsidP="0050287C">
            <w:pPr>
              <w:pStyle w:val="Sarakstarindkopa"/>
              <w:spacing w:after="120"/>
              <w:ind w:left="0"/>
              <w:jc w:val="center"/>
            </w:pPr>
          </w:p>
        </w:tc>
        <w:tc>
          <w:tcPr>
            <w:tcW w:w="1418" w:type="dxa"/>
            <w:tcBorders>
              <w:top w:val="single" w:sz="4" w:space="0" w:color="auto"/>
            </w:tcBorders>
          </w:tcPr>
          <w:p w14:paraId="54AF1F85" w14:textId="17FEC071" w:rsidR="002203C2" w:rsidRPr="007D7370" w:rsidRDefault="002203C2"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Borders>
              <w:top w:val="single" w:sz="4" w:space="0" w:color="auto"/>
            </w:tcBorders>
          </w:tcPr>
          <w:p w14:paraId="5D591053" w14:textId="44CD0F65" w:rsidR="002203C2" w:rsidRPr="007D7370" w:rsidRDefault="002203C2" w:rsidP="0050287C">
            <w:pPr>
              <w:pStyle w:val="Bezatstarpm"/>
              <w:spacing w:after="120"/>
              <w:jc w:val="both"/>
              <w:rPr>
                <w:rFonts w:ascii="Times New Roman" w:hAnsi="Times New Roman"/>
                <w:color w:val="auto"/>
                <w:sz w:val="24"/>
              </w:rPr>
            </w:pPr>
            <w:r w:rsidRPr="007D7370">
              <w:rPr>
                <w:rFonts w:ascii="Times New Roman" w:hAnsi="Times New Roman"/>
                <w:color w:val="auto"/>
                <w:sz w:val="24"/>
              </w:rPr>
              <w:t xml:space="preserve">Ja projekta iesniedzējam vai sadarbības partnerim ir nodokļu parāds, kas lielāks par 150 </w:t>
            </w:r>
            <w:proofErr w:type="spellStart"/>
            <w:r w:rsidRPr="007D7370">
              <w:rPr>
                <w:rFonts w:ascii="Times New Roman" w:hAnsi="Times New Roman"/>
                <w:i/>
                <w:color w:val="auto"/>
                <w:sz w:val="24"/>
              </w:rPr>
              <w:t>euro</w:t>
            </w:r>
            <w:proofErr w:type="spellEnd"/>
            <w:r w:rsidRPr="007D7370">
              <w:rPr>
                <w:rFonts w:ascii="Times New Roman" w:hAnsi="Times New Roman"/>
                <w:i/>
                <w:color w:val="auto"/>
                <w:sz w:val="24"/>
              </w:rPr>
              <w:t>,</w:t>
            </w:r>
            <w:r w:rsidRPr="007D7370">
              <w:rPr>
                <w:rFonts w:ascii="Times New Roman" w:hAnsi="Times New Roman"/>
                <w:color w:val="auto"/>
                <w:sz w:val="24"/>
              </w:rPr>
              <w:t xml:space="preserve"> </w:t>
            </w:r>
            <w:r w:rsidRPr="007D7370">
              <w:rPr>
                <w:rFonts w:ascii="Times New Roman" w:hAnsi="Times New Roman"/>
                <w:b/>
                <w:color w:val="auto"/>
                <w:sz w:val="24"/>
              </w:rPr>
              <w:t>vērtējums ir „Jā, ar nosacījumu”</w:t>
            </w:r>
            <w:r w:rsidRPr="007D7370">
              <w:rPr>
                <w:rFonts w:ascii="Times New Roman" w:hAnsi="Times New Roman"/>
                <w:color w:val="auto"/>
                <w:sz w:val="24"/>
              </w:rPr>
              <w:t xml:space="preserve">, nosakot nosacījumu veikt nodokļa parāda nomaksu. </w:t>
            </w:r>
          </w:p>
        </w:tc>
      </w:tr>
      <w:tr w:rsidR="002203C2" w:rsidRPr="007D7370" w14:paraId="221098CC" w14:textId="77777777" w:rsidTr="0050287C">
        <w:trPr>
          <w:trHeight w:val="709"/>
          <w:jc w:val="center"/>
        </w:trPr>
        <w:tc>
          <w:tcPr>
            <w:tcW w:w="705" w:type="dxa"/>
            <w:vMerge w:val="restart"/>
          </w:tcPr>
          <w:p w14:paraId="14CE2198" w14:textId="7844EA61" w:rsidR="002203C2" w:rsidRPr="007D7370" w:rsidRDefault="002203C2" w:rsidP="007D7370">
            <w:pPr>
              <w:spacing w:after="120" w:line="240" w:lineRule="auto"/>
              <w:jc w:val="both"/>
              <w:rPr>
                <w:rFonts w:ascii="Times New Roman" w:hAnsi="Times New Roman"/>
                <w:color w:val="auto"/>
                <w:sz w:val="24"/>
              </w:rPr>
            </w:pPr>
            <w:r w:rsidRPr="007D7370">
              <w:rPr>
                <w:rFonts w:ascii="Times New Roman" w:hAnsi="Times New Roman"/>
                <w:color w:val="auto"/>
                <w:sz w:val="24"/>
              </w:rPr>
              <w:t>5.</w:t>
            </w:r>
          </w:p>
        </w:tc>
        <w:tc>
          <w:tcPr>
            <w:tcW w:w="3291" w:type="dxa"/>
          </w:tcPr>
          <w:p w14:paraId="42EB8076" w14:textId="433E4626" w:rsidR="002203C2" w:rsidRPr="007D7370" w:rsidRDefault="002203C2" w:rsidP="0050287C">
            <w:pPr>
              <w:pStyle w:val="Bezatstarpm"/>
              <w:spacing w:after="120"/>
              <w:jc w:val="both"/>
              <w:rPr>
                <w:color w:val="auto"/>
              </w:rPr>
            </w:pPr>
            <w:r w:rsidRPr="007D7370">
              <w:rPr>
                <w:rFonts w:ascii="Times New Roman" w:hAnsi="Times New Roman"/>
                <w:color w:val="auto"/>
                <w:sz w:val="24"/>
              </w:rPr>
              <w:t>PI oriģinālam ir dokumenta juridiskais spēks:</w:t>
            </w:r>
          </w:p>
        </w:tc>
        <w:tc>
          <w:tcPr>
            <w:tcW w:w="1244" w:type="dxa"/>
            <w:vMerge w:val="restart"/>
            <w:vAlign w:val="center"/>
          </w:tcPr>
          <w:p w14:paraId="5FAC0A34" w14:textId="77777777" w:rsidR="002203C2" w:rsidRPr="007D7370" w:rsidRDefault="002203C2" w:rsidP="0050287C">
            <w:pPr>
              <w:pStyle w:val="Sarakstarindkopa"/>
              <w:spacing w:after="120"/>
              <w:ind w:left="0"/>
            </w:pPr>
          </w:p>
          <w:p w14:paraId="661056D6" w14:textId="77777777" w:rsidR="002203C2" w:rsidRPr="007D7370" w:rsidRDefault="002203C2" w:rsidP="0050287C">
            <w:pPr>
              <w:pStyle w:val="Sarakstarindkopa"/>
              <w:spacing w:after="120"/>
              <w:ind w:left="0"/>
              <w:jc w:val="center"/>
            </w:pPr>
            <w:r w:rsidRPr="007D7370">
              <w:t>P</w:t>
            </w:r>
          </w:p>
        </w:tc>
        <w:tc>
          <w:tcPr>
            <w:tcW w:w="9643" w:type="dxa"/>
            <w:gridSpan w:val="2"/>
          </w:tcPr>
          <w:p w14:paraId="32E1F8BF" w14:textId="1D4D084F" w:rsidR="002203C2" w:rsidRPr="007D7370" w:rsidRDefault="002203C2" w:rsidP="0050287C">
            <w:pPr>
              <w:spacing w:after="120" w:line="240" w:lineRule="auto"/>
              <w:jc w:val="both"/>
              <w:rPr>
                <w:rFonts w:ascii="Times New Roman" w:hAnsi="Times New Roman"/>
                <w:color w:val="auto"/>
                <w:sz w:val="24"/>
              </w:rPr>
            </w:pPr>
            <w:r w:rsidRPr="007D7370">
              <w:rPr>
                <w:rFonts w:ascii="Times New Roman" w:hAnsi="Times New Roman"/>
                <w:color w:val="auto"/>
                <w:sz w:val="24"/>
              </w:rPr>
              <w:t>Kritērija vērtēšanā izmanto VAS „Latvijas Valsts radio un televīzijas centrs” izstrādāto programmatūru „</w:t>
            </w:r>
            <w:proofErr w:type="spellStart"/>
            <w:r w:rsidRPr="007D7370">
              <w:rPr>
                <w:rFonts w:ascii="Times New Roman" w:hAnsi="Times New Roman"/>
                <w:color w:val="auto"/>
                <w:sz w:val="24"/>
              </w:rPr>
              <w:t>eParakstītājs</w:t>
            </w:r>
            <w:proofErr w:type="spellEnd"/>
            <w:r w:rsidRPr="007D7370">
              <w:rPr>
                <w:rFonts w:ascii="Times New Roman" w:hAnsi="Times New Roman"/>
                <w:color w:val="auto"/>
                <w:sz w:val="24"/>
              </w:rPr>
              <w:t xml:space="preserve">” vai tīmekļa vietni </w:t>
            </w:r>
            <w:hyperlink r:id="rId16" w:history="1">
              <w:r w:rsidRPr="007D7370">
                <w:rPr>
                  <w:rStyle w:val="Hipersaite"/>
                  <w:rFonts w:ascii="Times New Roman" w:hAnsi="Times New Roman"/>
                  <w:color w:val="auto"/>
                  <w:sz w:val="24"/>
                </w:rPr>
                <w:t>https://www.eparaksts.lv/lv/palidziba/parbaudit-edokumentu/</w:t>
              </w:r>
            </w:hyperlink>
            <w:r w:rsidRPr="007D7370">
              <w:rPr>
                <w:rFonts w:ascii="Times New Roman" w:hAnsi="Times New Roman"/>
                <w:color w:val="auto"/>
                <w:sz w:val="24"/>
              </w:rPr>
              <w:t>.</w:t>
            </w:r>
          </w:p>
        </w:tc>
      </w:tr>
      <w:tr w:rsidR="002203C2" w:rsidRPr="007D7370" w14:paraId="1C535896" w14:textId="77777777" w:rsidTr="0050287C">
        <w:trPr>
          <w:trHeight w:val="2357"/>
          <w:jc w:val="center"/>
        </w:trPr>
        <w:tc>
          <w:tcPr>
            <w:tcW w:w="705" w:type="dxa"/>
            <w:vMerge/>
          </w:tcPr>
          <w:p w14:paraId="6811D032" w14:textId="77777777" w:rsidR="002203C2" w:rsidRPr="007D7370" w:rsidRDefault="002203C2" w:rsidP="007D7370">
            <w:pPr>
              <w:spacing w:after="120" w:line="240" w:lineRule="auto"/>
              <w:jc w:val="both"/>
              <w:rPr>
                <w:rFonts w:ascii="Times New Roman" w:hAnsi="Times New Roman"/>
                <w:color w:val="auto"/>
                <w:sz w:val="24"/>
              </w:rPr>
            </w:pPr>
          </w:p>
        </w:tc>
        <w:tc>
          <w:tcPr>
            <w:tcW w:w="3291" w:type="dxa"/>
            <w:vMerge w:val="restart"/>
          </w:tcPr>
          <w:p w14:paraId="0E6CFE8F" w14:textId="07CA715A" w:rsidR="002203C2" w:rsidRPr="007D7370" w:rsidRDefault="002203C2" w:rsidP="0050287C">
            <w:pPr>
              <w:pStyle w:val="Bezatstarpm"/>
              <w:spacing w:after="120"/>
              <w:jc w:val="both"/>
              <w:rPr>
                <w:rFonts w:ascii="Times New Roman" w:hAnsi="Times New Roman"/>
                <w:color w:val="auto"/>
                <w:sz w:val="24"/>
              </w:rPr>
            </w:pPr>
            <w:r w:rsidRPr="007D7370">
              <w:rPr>
                <w:rFonts w:ascii="Times New Roman" w:hAnsi="Times New Roman"/>
                <w:color w:val="auto"/>
                <w:sz w:val="24"/>
              </w:rPr>
              <w:t>5.1. tas ir noformēts atbilstoši elektronisko dokumentu apriti regulējošo normatīvo aktu prasībām (attiecināms, ja PI ir iesniegts elektroniska dokumenta formā), t.sk. PI ir parakstīts ar drošu elektronisko parakstu vai ekvivalentu, atbilstoši normatīvajiem aktiem par elektronisko dokumentu noformēšanu, pievienojot pilnvarojumu (ja nepieciešams);</w:t>
            </w:r>
          </w:p>
        </w:tc>
        <w:tc>
          <w:tcPr>
            <w:tcW w:w="1244" w:type="dxa"/>
            <w:vMerge/>
            <w:vAlign w:val="center"/>
          </w:tcPr>
          <w:p w14:paraId="066E791D" w14:textId="77777777" w:rsidR="002203C2" w:rsidRPr="007D7370" w:rsidRDefault="002203C2" w:rsidP="0050287C">
            <w:pPr>
              <w:pStyle w:val="Sarakstarindkopa"/>
              <w:spacing w:after="120"/>
              <w:ind w:left="0"/>
            </w:pPr>
          </w:p>
        </w:tc>
        <w:tc>
          <w:tcPr>
            <w:tcW w:w="1418" w:type="dxa"/>
          </w:tcPr>
          <w:p w14:paraId="5728F3BF" w14:textId="06B8F35A" w:rsidR="002203C2" w:rsidRPr="007D7370" w:rsidRDefault="002203C2" w:rsidP="0050287C">
            <w:pPr>
              <w:spacing w:after="120" w:line="240" w:lineRule="auto"/>
              <w:jc w:val="both"/>
              <w:rPr>
                <w:rFonts w:ascii="Times New Roman" w:hAnsi="Times New Roman"/>
                <w:b/>
                <w:color w:val="auto"/>
                <w:sz w:val="24"/>
              </w:rPr>
            </w:pPr>
            <w:r w:rsidRPr="007D7370">
              <w:rPr>
                <w:rFonts w:ascii="Times New Roman" w:hAnsi="Times New Roman"/>
                <w:b/>
                <w:color w:val="auto"/>
                <w:sz w:val="24"/>
              </w:rPr>
              <w:t>Jā</w:t>
            </w:r>
          </w:p>
        </w:tc>
        <w:tc>
          <w:tcPr>
            <w:tcW w:w="8225" w:type="dxa"/>
          </w:tcPr>
          <w:p w14:paraId="591BD8A7" w14:textId="022978A5" w:rsidR="002203C2" w:rsidRPr="007D7370" w:rsidRDefault="002203C2" w:rsidP="0050287C">
            <w:pPr>
              <w:spacing w:after="120" w:line="240" w:lineRule="auto"/>
              <w:jc w:val="both"/>
              <w:rPr>
                <w:rFonts w:ascii="Times New Roman" w:hAnsi="Times New Roman"/>
                <w:color w:val="auto"/>
                <w:sz w:val="24"/>
              </w:rPr>
            </w:pPr>
            <w:r w:rsidRPr="007D7370">
              <w:rPr>
                <w:rFonts w:ascii="Times New Roman" w:hAnsi="Times New Roman"/>
                <w:b/>
                <w:color w:val="auto"/>
                <w:sz w:val="24"/>
              </w:rPr>
              <w:t>Vērtējums ir „Jā”</w:t>
            </w:r>
            <w:r w:rsidRPr="007D7370">
              <w:rPr>
                <w:rFonts w:ascii="Times New Roman" w:hAnsi="Times New Roman"/>
                <w:color w:val="auto"/>
                <w:sz w:val="24"/>
              </w:rPr>
              <w:t>, ja 5.1.apakšpunktā ietvertajā kritērijā – PI ir noformēts atbilstoši elektronisko dokumentu apriti regulējošo normatīvo aktu prasībām , t.sk. PI ir parakstīts ar drošu elektronisko parakstu. PI ir parakstījusi atbildīgā amatpersona, kurai ir paraksta tiesības, vai persona, kurai saskaņā ar pilnvaru (pilnvara, iekšējs normatīvs akts u.c.) ir piešķirtas paraksta tiesības;</w:t>
            </w:r>
          </w:p>
        </w:tc>
      </w:tr>
      <w:tr w:rsidR="002203C2" w:rsidRPr="007D7370" w14:paraId="6DAA3908" w14:textId="77777777" w:rsidTr="0050287C">
        <w:trPr>
          <w:trHeight w:val="1118"/>
          <w:jc w:val="center"/>
        </w:trPr>
        <w:tc>
          <w:tcPr>
            <w:tcW w:w="705" w:type="dxa"/>
            <w:vMerge/>
          </w:tcPr>
          <w:p w14:paraId="71C282AD" w14:textId="77777777" w:rsidR="002203C2" w:rsidRPr="007D7370" w:rsidRDefault="002203C2" w:rsidP="007D7370">
            <w:pPr>
              <w:spacing w:after="120" w:line="240" w:lineRule="auto"/>
              <w:jc w:val="both"/>
              <w:rPr>
                <w:rFonts w:ascii="Times New Roman" w:hAnsi="Times New Roman"/>
                <w:color w:val="auto"/>
                <w:sz w:val="24"/>
              </w:rPr>
            </w:pPr>
          </w:p>
        </w:tc>
        <w:tc>
          <w:tcPr>
            <w:tcW w:w="3291" w:type="dxa"/>
            <w:vMerge/>
          </w:tcPr>
          <w:p w14:paraId="4E1C2C5F" w14:textId="5CC4DFCC" w:rsidR="002203C2" w:rsidRPr="007D7370" w:rsidRDefault="002203C2" w:rsidP="0050287C">
            <w:pPr>
              <w:pStyle w:val="Bezatstarpm"/>
              <w:spacing w:after="120"/>
              <w:jc w:val="both"/>
              <w:rPr>
                <w:color w:val="auto"/>
              </w:rPr>
            </w:pPr>
          </w:p>
        </w:tc>
        <w:tc>
          <w:tcPr>
            <w:tcW w:w="1244" w:type="dxa"/>
            <w:vMerge/>
            <w:vAlign w:val="center"/>
          </w:tcPr>
          <w:p w14:paraId="29DF065D" w14:textId="77777777" w:rsidR="002203C2" w:rsidRPr="007D7370" w:rsidRDefault="002203C2" w:rsidP="0050287C">
            <w:pPr>
              <w:pStyle w:val="Sarakstarindkopa"/>
              <w:spacing w:after="120"/>
              <w:ind w:left="0"/>
            </w:pPr>
          </w:p>
        </w:tc>
        <w:tc>
          <w:tcPr>
            <w:tcW w:w="1418" w:type="dxa"/>
          </w:tcPr>
          <w:p w14:paraId="32B95A95" w14:textId="5D6306FB" w:rsidR="002203C2" w:rsidRPr="007D7370" w:rsidRDefault="002203C2" w:rsidP="0050287C">
            <w:pPr>
              <w:spacing w:after="120" w:line="240" w:lineRule="auto"/>
              <w:jc w:val="both"/>
              <w:rPr>
                <w:rFonts w:ascii="Times New Roman" w:hAnsi="Times New Roman"/>
                <w:color w:val="auto"/>
                <w:sz w:val="24"/>
              </w:rPr>
            </w:pPr>
            <w:r w:rsidRPr="007D7370">
              <w:rPr>
                <w:rFonts w:ascii="Times New Roman" w:hAnsi="Times New Roman"/>
                <w:b/>
                <w:color w:val="auto"/>
                <w:sz w:val="24"/>
              </w:rPr>
              <w:t>Jā, ar nosacījumu</w:t>
            </w:r>
          </w:p>
        </w:tc>
        <w:tc>
          <w:tcPr>
            <w:tcW w:w="8225" w:type="dxa"/>
          </w:tcPr>
          <w:p w14:paraId="6C03ED0F" w14:textId="7B5DA342" w:rsidR="002203C2" w:rsidRPr="007D7370" w:rsidRDefault="002203C2" w:rsidP="0050287C">
            <w:pPr>
              <w:spacing w:after="120" w:line="240" w:lineRule="auto"/>
              <w:jc w:val="both"/>
              <w:rPr>
                <w:rFonts w:ascii="Times New Roman" w:hAnsi="Times New Roman"/>
                <w:color w:val="auto"/>
                <w:sz w:val="24"/>
              </w:rPr>
            </w:pPr>
            <w:r w:rsidRPr="007D7370">
              <w:rPr>
                <w:rFonts w:ascii="Times New Roman" w:hAnsi="Times New Roman"/>
                <w:color w:val="auto"/>
                <w:sz w:val="24"/>
              </w:rPr>
              <w:t>Ja PI neatbilst kādai no attiecīgajā kritērijā noteiktajām prasībām, vērtējums ir</w:t>
            </w:r>
            <w:r w:rsidRPr="007D7370">
              <w:rPr>
                <w:rFonts w:ascii="Times New Roman" w:hAnsi="Times New Roman"/>
                <w:b/>
                <w:color w:val="auto"/>
                <w:sz w:val="24"/>
              </w:rPr>
              <w:t xml:space="preserve"> „Jā, ar nosacījumu”</w:t>
            </w:r>
            <w:r w:rsidRPr="007D7370">
              <w:rPr>
                <w:rFonts w:ascii="Times New Roman" w:hAnsi="Times New Roman"/>
                <w:color w:val="auto"/>
                <w:sz w:val="24"/>
              </w:rPr>
              <w:t>, nosakot 5.1.apakšpunktā ietvertā kritērija gadījumā – PI parakstīt ar elektronisko parakstu un/vai apliecināt ar laika zīmogu, un/vai pievienot atbilstošu pilnvarojumu;</w:t>
            </w:r>
          </w:p>
        </w:tc>
      </w:tr>
      <w:tr w:rsidR="002203C2" w:rsidRPr="007D7370" w14:paraId="57159985" w14:textId="77777777" w:rsidTr="0050287C">
        <w:trPr>
          <w:trHeight w:val="1759"/>
          <w:jc w:val="center"/>
        </w:trPr>
        <w:tc>
          <w:tcPr>
            <w:tcW w:w="705" w:type="dxa"/>
            <w:vMerge/>
          </w:tcPr>
          <w:p w14:paraId="365AC6FE" w14:textId="77777777" w:rsidR="002203C2" w:rsidRPr="007D7370" w:rsidRDefault="002203C2" w:rsidP="007D7370">
            <w:pPr>
              <w:spacing w:after="120" w:line="240" w:lineRule="auto"/>
              <w:jc w:val="both"/>
              <w:rPr>
                <w:rFonts w:ascii="Times New Roman" w:hAnsi="Times New Roman"/>
                <w:color w:val="auto"/>
                <w:sz w:val="24"/>
              </w:rPr>
            </w:pPr>
          </w:p>
        </w:tc>
        <w:tc>
          <w:tcPr>
            <w:tcW w:w="3291" w:type="dxa"/>
            <w:vMerge w:val="restart"/>
          </w:tcPr>
          <w:p w14:paraId="73E5830E" w14:textId="1D59C4D6" w:rsidR="002203C2" w:rsidRPr="007D7370" w:rsidRDefault="002203C2" w:rsidP="0050287C">
            <w:pPr>
              <w:pStyle w:val="Bezatstarpm"/>
              <w:spacing w:after="120"/>
              <w:jc w:val="both"/>
              <w:rPr>
                <w:rFonts w:ascii="Times New Roman" w:hAnsi="Times New Roman"/>
                <w:color w:val="auto"/>
                <w:sz w:val="24"/>
              </w:rPr>
            </w:pPr>
            <w:r w:rsidRPr="007D7370">
              <w:rPr>
                <w:rFonts w:ascii="Times New Roman" w:hAnsi="Times New Roman"/>
                <w:color w:val="auto"/>
                <w:sz w:val="24"/>
              </w:rPr>
              <w:t>5.2. tas ir noformēts atbilstoši normatīvajiem aktiem, kas nosaka dokumentu izstrādāšanas un noformēšanas prasības (attiecināms, ja PI ir iesniegts papīra formā) t.sk. projekta iesniedzēja apliecinājumu parakstījis projekta iesniedzējs vai tā pilnvarota persona, PI ir pievienots attiecīgs pilnvarojums;</w:t>
            </w:r>
          </w:p>
        </w:tc>
        <w:tc>
          <w:tcPr>
            <w:tcW w:w="1244" w:type="dxa"/>
            <w:vMerge/>
            <w:vAlign w:val="center"/>
          </w:tcPr>
          <w:p w14:paraId="46E1946A" w14:textId="77777777" w:rsidR="002203C2" w:rsidRPr="007D7370" w:rsidRDefault="002203C2" w:rsidP="0050287C">
            <w:pPr>
              <w:pStyle w:val="Sarakstarindkopa"/>
              <w:spacing w:after="120"/>
              <w:ind w:left="0"/>
            </w:pPr>
          </w:p>
        </w:tc>
        <w:tc>
          <w:tcPr>
            <w:tcW w:w="1418" w:type="dxa"/>
          </w:tcPr>
          <w:p w14:paraId="7E569925" w14:textId="06F12919" w:rsidR="002203C2" w:rsidRPr="007D7370" w:rsidRDefault="002203C2" w:rsidP="0050287C">
            <w:pPr>
              <w:spacing w:after="120" w:line="240" w:lineRule="auto"/>
              <w:jc w:val="both"/>
              <w:rPr>
                <w:rFonts w:ascii="Times New Roman" w:hAnsi="Times New Roman"/>
                <w:color w:val="auto"/>
                <w:sz w:val="24"/>
              </w:rPr>
            </w:pPr>
            <w:r w:rsidRPr="007D7370">
              <w:rPr>
                <w:rFonts w:ascii="Times New Roman" w:hAnsi="Times New Roman"/>
                <w:b/>
                <w:color w:val="auto"/>
                <w:sz w:val="24"/>
              </w:rPr>
              <w:t>Jā</w:t>
            </w:r>
          </w:p>
        </w:tc>
        <w:tc>
          <w:tcPr>
            <w:tcW w:w="8225" w:type="dxa"/>
          </w:tcPr>
          <w:p w14:paraId="570788BD" w14:textId="7C2B7A11" w:rsidR="002203C2" w:rsidRPr="007D7370" w:rsidRDefault="002203C2" w:rsidP="0050287C">
            <w:pPr>
              <w:spacing w:after="120" w:line="240" w:lineRule="auto"/>
              <w:jc w:val="both"/>
              <w:rPr>
                <w:rFonts w:ascii="Times New Roman" w:hAnsi="Times New Roman"/>
                <w:color w:val="auto"/>
                <w:sz w:val="24"/>
              </w:rPr>
            </w:pPr>
            <w:r w:rsidRPr="007D7370">
              <w:rPr>
                <w:rFonts w:ascii="Times New Roman" w:hAnsi="Times New Roman"/>
                <w:b/>
                <w:color w:val="auto"/>
                <w:sz w:val="24"/>
              </w:rPr>
              <w:t>Vērtējums ir „Jā”</w:t>
            </w:r>
            <w:r w:rsidRPr="007D7370">
              <w:rPr>
                <w:rFonts w:ascii="Times New Roman" w:hAnsi="Times New Roman"/>
                <w:color w:val="auto"/>
                <w:sz w:val="24"/>
              </w:rPr>
              <w:t>, ja 5.2.apakšpunktā ietvertajā kritērijā – PI ir noformēts atbilstoši normatīvajiem aktiem, kas nosaka dokumentu izstrādāšanas un noformēšanas prasības. PI ir parakstījusi atbildīgā amatpersona, kurai ir paraksta tiesības, vai persona, kurai saskaņā ar pilnvaru (pilnvara, iekšējs normatīvs akts u.c.) ir piešķirtas paraksta tiesības;</w:t>
            </w:r>
          </w:p>
        </w:tc>
      </w:tr>
      <w:tr w:rsidR="002203C2" w:rsidRPr="007D7370" w14:paraId="30539D58" w14:textId="77777777" w:rsidTr="0050287C">
        <w:trPr>
          <w:trHeight w:val="1399"/>
          <w:jc w:val="center"/>
        </w:trPr>
        <w:tc>
          <w:tcPr>
            <w:tcW w:w="705" w:type="dxa"/>
            <w:vMerge/>
          </w:tcPr>
          <w:p w14:paraId="6620D131" w14:textId="77777777" w:rsidR="002203C2" w:rsidRPr="007D7370" w:rsidRDefault="002203C2" w:rsidP="007D7370">
            <w:pPr>
              <w:spacing w:after="120" w:line="240" w:lineRule="auto"/>
              <w:jc w:val="both"/>
              <w:rPr>
                <w:rFonts w:ascii="Times New Roman" w:hAnsi="Times New Roman"/>
                <w:color w:val="auto"/>
                <w:sz w:val="24"/>
              </w:rPr>
            </w:pPr>
          </w:p>
        </w:tc>
        <w:tc>
          <w:tcPr>
            <w:tcW w:w="3291" w:type="dxa"/>
            <w:vMerge/>
          </w:tcPr>
          <w:p w14:paraId="14063C3D" w14:textId="77777777" w:rsidR="002203C2" w:rsidRPr="007D7370" w:rsidRDefault="002203C2" w:rsidP="0050287C">
            <w:pPr>
              <w:pStyle w:val="Bezatstarpm"/>
              <w:spacing w:after="120"/>
              <w:jc w:val="both"/>
              <w:rPr>
                <w:rFonts w:ascii="Times New Roman" w:hAnsi="Times New Roman"/>
                <w:color w:val="auto"/>
                <w:sz w:val="24"/>
              </w:rPr>
            </w:pPr>
          </w:p>
        </w:tc>
        <w:tc>
          <w:tcPr>
            <w:tcW w:w="1244" w:type="dxa"/>
            <w:vMerge/>
            <w:vAlign w:val="center"/>
          </w:tcPr>
          <w:p w14:paraId="4E41B82A" w14:textId="77777777" w:rsidR="002203C2" w:rsidRPr="007D7370" w:rsidRDefault="002203C2" w:rsidP="0050287C">
            <w:pPr>
              <w:pStyle w:val="Sarakstarindkopa"/>
              <w:spacing w:after="120"/>
              <w:ind w:left="0"/>
            </w:pPr>
          </w:p>
        </w:tc>
        <w:tc>
          <w:tcPr>
            <w:tcW w:w="1418" w:type="dxa"/>
          </w:tcPr>
          <w:p w14:paraId="4A431273" w14:textId="45FEDE06" w:rsidR="002203C2" w:rsidRPr="007D7370" w:rsidRDefault="002203C2" w:rsidP="0050287C">
            <w:pPr>
              <w:spacing w:after="120" w:line="240" w:lineRule="auto"/>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Pr>
          <w:p w14:paraId="0A27B4E6" w14:textId="5C705AF9" w:rsidR="002203C2" w:rsidRPr="007D7370" w:rsidRDefault="002203C2" w:rsidP="0050287C">
            <w:pPr>
              <w:spacing w:after="120" w:line="240" w:lineRule="auto"/>
              <w:jc w:val="both"/>
              <w:rPr>
                <w:rFonts w:ascii="Times New Roman" w:hAnsi="Times New Roman"/>
                <w:color w:val="auto"/>
                <w:sz w:val="24"/>
              </w:rPr>
            </w:pPr>
            <w:r w:rsidRPr="007D7370">
              <w:rPr>
                <w:rFonts w:ascii="Times New Roman" w:hAnsi="Times New Roman"/>
                <w:color w:val="auto"/>
                <w:sz w:val="24"/>
              </w:rPr>
              <w:t>Ja PI neatbilst kādai no attiecīgajā kritērijā noteiktajām prasībām, vērtējums ir</w:t>
            </w:r>
            <w:r w:rsidRPr="007D7370">
              <w:rPr>
                <w:rFonts w:ascii="Times New Roman" w:hAnsi="Times New Roman"/>
                <w:b/>
                <w:color w:val="auto"/>
                <w:sz w:val="24"/>
              </w:rPr>
              <w:t xml:space="preserve"> „Jā, ar nosacījumu”</w:t>
            </w:r>
            <w:r w:rsidRPr="007D7370">
              <w:rPr>
                <w:rFonts w:ascii="Times New Roman" w:hAnsi="Times New Roman"/>
                <w:color w:val="auto"/>
                <w:sz w:val="24"/>
              </w:rPr>
              <w:t>, nosakot 5.2.apakšpunktā ietvertā kritērija gadījumā – PI nosacījumu noformēt PI atbilstoši normatīvajiem aktiem, kas nosaka dokumentu izstrādāšanas un noformēšanas prasības un/vai pievienot atbilstošu pilnvarojumu, un/vai parakstīt PIV 8.sadaļu „Apliecinājums”;</w:t>
            </w:r>
          </w:p>
        </w:tc>
      </w:tr>
      <w:tr w:rsidR="002203C2" w:rsidRPr="007D7370" w14:paraId="1284D32C" w14:textId="77777777" w:rsidTr="0050287C">
        <w:trPr>
          <w:trHeight w:val="709"/>
          <w:jc w:val="center"/>
        </w:trPr>
        <w:tc>
          <w:tcPr>
            <w:tcW w:w="705" w:type="dxa"/>
            <w:vMerge/>
          </w:tcPr>
          <w:p w14:paraId="72AF5B81" w14:textId="77777777" w:rsidR="002203C2" w:rsidRPr="007D7370" w:rsidRDefault="002203C2" w:rsidP="007D7370">
            <w:pPr>
              <w:spacing w:after="120" w:line="240" w:lineRule="auto"/>
              <w:jc w:val="both"/>
              <w:rPr>
                <w:rFonts w:ascii="Times New Roman" w:hAnsi="Times New Roman"/>
                <w:color w:val="auto"/>
                <w:sz w:val="24"/>
              </w:rPr>
            </w:pPr>
          </w:p>
        </w:tc>
        <w:tc>
          <w:tcPr>
            <w:tcW w:w="3291" w:type="dxa"/>
            <w:vMerge w:val="restart"/>
          </w:tcPr>
          <w:p w14:paraId="28161FB0" w14:textId="3EB38DEF" w:rsidR="002203C2" w:rsidRPr="007D7370" w:rsidRDefault="002203C2" w:rsidP="0050287C">
            <w:pPr>
              <w:pStyle w:val="Bezatstarpm"/>
              <w:spacing w:after="120"/>
              <w:jc w:val="both"/>
              <w:rPr>
                <w:rFonts w:ascii="Times New Roman" w:hAnsi="Times New Roman"/>
                <w:color w:val="auto"/>
                <w:sz w:val="24"/>
              </w:rPr>
            </w:pPr>
            <w:r w:rsidRPr="007D7370">
              <w:rPr>
                <w:rFonts w:ascii="Times New Roman" w:hAnsi="Times New Roman"/>
                <w:color w:val="auto"/>
                <w:sz w:val="24"/>
              </w:rPr>
              <w:t>5.3. tas ir iesniegts Kohēzijas politikas fondu vadības informācijas sistēmā 2014.–2020.gadam.</w:t>
            </w:r>
          </w:p>
        </w:tc>
        <w:tc>
          <w:tcPr>
            <w:tcW w:w="1244" w:type="dxa"/>
            <w:vMerge/>
            <w:vAlign w:val="center"/>
          </w:tcPr>
          <w:p w14:paraId="73CA68EB" w14:textId="77777777" w:rsidR="002203C2" w:rsidRPr="007D7370" w:rsidRDefault="002203C2" w:rsidP="0050287C">
            <w:pPr>
              <w:pStyle w:val="Sarakstarindkopa"/>
              <w:spacing w:after="120"/>
              <w:ind w:left="0"/>
            </w:pPr>
          </w:p>
        </w:tc>
        <w:tc>
          <w:tcPr>
            <w:tcW w:w="1418" w:type="dxa"/>
          </w:tcPr>
          <w:p w14:paraId="78E77227" w14:textId="2E5E325F" w:rsidR="002203C2" w:rsidRPr="007D7370" w:rsidRDefault="002203C2" w:rsidP="0050287C">
            <w:pPr>
              <w:spacing w:after="120" w:line="240" w:lineRule="auto"/>
              <w:jc w:val="both"/>
              <w:rPr>
                <w:rFonts w:ascii="Times New Roman" w:hAnsi="Times New Roman"/>
                <w:color w:val="auto"/>
                <w:sz w:val="24"/>
              </w:rPr>
            </w:pPr>
            <w:r w:rsidRPr="007D7370">
              <w:rPr>
                <w:rFonts w:ascii="Times New Roman" w:hAnsi="Times New Roman"/>
                <w:b/>
                <w:color w:val="auto"/>
                <w:sz w:val="24"/>
              </w:rPr>
              <w:t>Ja</w:t>
            </w:r>
          </w:p>
        </w:tc>
        <w:tc>
          <w:tcPr>
            <w:tcW w:w="8225" w:type="dxa"/>
          </w:tcPr>
          <w:p w14:paraId="3727F23D" w14:textId="2FCF957F" w:rsidR="002203C2" w:rsidRPr="007D7370" w:rsidRDefault="002203C2" w:rsidP="00A75CBC">
            <w:pPr>
              <w:spacing w:after="120" w:line="240" w:lineRule="auto"/>
              <w:jc w:val="both"/>
              <w:rPr>
                <w:rFonts w:ascii="Times New Roman" w:hAnsi="Times New Roman"/>
                <w:color w:val="auto"/>
                <w:sz w:val="24"/>
              </w:rPr>
            </w:pPr>
            <w:r w:rsidRPr="007D7370">
              <w:rPr>
                <w:rFonts w:ascii="Times New Roman" w:hAnsi="Times New Roman"/>
                <w:b/>
                <w:color w:val="auto"/>
                <w:sz w:val="24"/>
              </w:rPr>
              <w:t>Vērtējums ir „Jā”</w:t>
            </w:r>
            <w:r w:rsidRPr="007D7370">
              <w:rPr>
                <w:rFonts w:ascii="Times New Roman" w:hAnsi="Times New Roman"/>
                <w:color w:val="auto"/>
                <w:sz w:val="24"/>
              </w:rPr>
              <w:t xml:space="preserve">, ja </w:t>
            </w:r>
            <w:r w:rsidRPr="007D7370">
              <w:rPr>
                <w:rFonts w:ascii="Times New Roman" w:hAnsi="Times New Roman"/>
                <w:sz w:val="24"/>
              </w:rPr>
              <w:t>5</w:t>
            </w:r>
            <w:r w:rsidRPr="007D7370">
              <w:rPr>
                <w:rFonts w:ascii="Times New Roman" w:hAnsi="Times New Roman"/>
                <w:color w:val="auto"/>
                <w:sz w:val="24"/>
              </w:rPr>
              <w:t xml:space="preserve">.3.apakšpunktā ietvertajā kritērijā – PI </w:t>
            </w:r>
            <w:r w:rsidRPr="007D7370">
              <w:rPr>
                <w:rFonts w:ascii="Times New Roman" w:hAnsi="Times New Roman"/>
                <w:sz w:val="24"/>
              </w:rPr>
              <w:t>ir iesniegts Kohēzijas politikas fondu vadības informācijas sistēmā 2014.–2020.gadam</w:t>
            </w:r>
            <w:r w:rsidR="000C3E4A">
              <w:rPr>
                <w:rFonts w:ascii="Times New Roman" w:hAnsi="Times New Roman"/>
                <w:sz w:val="24"/>
              </w:rPr>
              <w:t xml:space="preserve"> un vi</w:t>
            </w:r>
            <w:r w:rsidR="00A75CBC">
              <w:rPr>
                <w:rFonts w:ascii="Times New Roman" w:hAnsi="Times New Roman"/>
                <w:sz w:val="24"/>
              </w:rPr>
              <w:t>s</w:t>
            </w:r>
            <w:r w:rsidR="000C3E4A">
              <w:rPr>
                <w:rFonts w:ascii="Times New Roman" w:hAnsi="Times New Roman"/>
                <w:sz w:val="24"/>
              </w:rPr>
              <w:t>i datu lauku ir aizpildīti korekti</w:t>
            </w:r>
            <w:r w:rsidRPr="007D7370">
              <w:rPr>
                <w:rFonts w:ascii="Times New Roman" w:hAnsi="Times New Roman"/>
                <w:sz w:val="24"/>
              </w:rPr>
              <w:t>.</w:t>
            </w:r>
          </w:p>
        </w:tc>
      </w:tr>
      <w:tr w:rsidR="002203C2" w:rsidRPr="007D7370" w14:paraId="037FCCF2" w14:textId="77777777" w:rsidTr="0050287C">
        <w:trPr>
          <w:trHeight w:val="1259"/>
          <w:jc w:val="center"/>
        </w:trPr>
        <w:tc>
          <w:tcPr>
            <w:tcW w:w="705" w:type="dxa"/>
            <w:vMerge/>
          </w:tcPr>
          <w:p w14:paraId="00D96703" w14:textId="77777777" w:rsidR="002203C2" w:rsidRPr="007D7370" w:rsidRDefault="002203C2" w:rsidP="007D7370">
            <w:pPr>
              <w:spacing w:after="120" w:line="240" w:lineRule="auto"/>
              <w:jc w:val="both"/>
              <w:rPr>
                <w:rFonts w:ascii="Times New Roman" w:hAnsi="Times New Roman"/>
                <w:color w:val="auto"/>
                <w:sz w:val="24"/>
              </w:rPr>
            </w:pPr>
          </w:p>
        </w:tc>
        <w:tc>
          <w:tcPr>
            <w:tcW w:w="3291" w:type="dxa"/>
            <w:vMerge/>
          </w:tcPr>
          <w:p w14:paraId="2F51952A" w14:textId="77777777" w:rsidR="002203C2" w:rsidRPr="007D7370" w:rsidRDefault="002203C2" w:rsidP="0050287C">
            <w:pPr>
              <w:pStyle w:val="Bezatstarpm"/>
              <w:spacing w:after="120"/>
              <w:jc w:val="both"/>
              <w:rPr>
                <w:rFonts w:ascii="Times New Roman" w:hAnsi="Times New Roman"/>
                <w:color w:val="auto"/>
                <w:sz w:val="24"/>
              </w:rPr>
            </w:pPr>
          </w:p>
        </w:tc>
        <w:tc>
          <w:tcPr>
            <w:tcW w:w="1244" w:type="dxa"/>
            <w:vMerge/>
            <w:vAlign w:val="center"/>
          </w:tcPr>
          <w:p w14:paraId="67D43324" w14:textId="77777777" w:rsidR="002203C2" w:rsidRPr="007D7370" w:rsidRDefault="002203C2" w:rsidP="0050287C">
            <w:pPr>
              <w:pStyle w:val="Sarakstarindkopa"/>
              <w:spacing w:after="120"/>
              <w:ind w:left="0"/>
            </w:pPr>
          </w:p>
        </w:tc>
        <w:tc>
          <w:tcPr>
            <w:tcW w:w="1418" w:type="dxa"/>
          </w:tcPr>
          <w:p w14:paraId="52BACAF9" w14:textId="61CA1C17" w:rsidR="002203C2" w:rsidRPr="007D7370" w:rsidRDefault="002203C2" w:rsidP="0050287C">
            <w:pPr>
              <w:spacing w:after="120" w:line="240" w:lineRule="auto"/>
              <w:jc w:val="both"/>
              <w:rPr>
                <w:rFonts w:ascii="Times New Roman" w:hAnsi="Times New Roman"/>
                <w:color w:val="auto"/>
                <w:sz w:val="24"/>
              </w:rPr>
            </w:pPr>
            <w:r w:rsidRPr="007D7370">
              <w:rPr>
                <w:rFonts w:ascii="Times New Roman" w:hAnsi="Times New Roman"/>
                <w:b/>
                <w:color w:val="auto"/>
                <w:sz w:val="24"/>
              </w:rPr>
              <w:t>Jā, ar nosacījumu</w:t>
            </w:r>
          </w:p>
        </w:tc>
        <w:tc>
          <w:tcPr>
            <w:tcW w:w="8225" w:type="dxa"/>
          </w:tcPr>
          <w:p w14:paraId="6309A159" w14:textId="0B4A1C2D" w:rsidR="002203C2" w:rsidRPr="007D7370" w:rsidRDefault="002203C2" w:rsidP="0050287C">
            <w:pPr>
              <w:spacing w:after="120" w:line="240" w:lineRule="auto"/>
              <w:jc w:val="both"/>
              <w:rPr>
                <w:rFonts w:ascii="Times New Roman" w:hAnsi="Times New Roman"/>
                <w:color w:val="auto"/>
                <w:sz w:val="24"/>
              </w:rPr>
            </w:pPr>
            <w:r w:rsidRPr="007D7370">
              <w:rPr>
                <w:rFonts w:ascii="Times New Roman" w:hAnsi="Times New Roman"/>
                <w:color w:val="auto"/>
                <w:sz w:val="24"/>
              </w:rPr>
              <w:t>Ja PI neatbilst kādai no attiecīgajā kritērijā noteiktajām prasībām, vērtējums ir</w:t>
            </w:r>
            <w:r w:rsidRPr="007D7370">
              <w:rPr>
                <w:rFonts w:ascii="Times New Roman" w:hAnsi="Times New Roman"/>
                <w:b/>
                <w:color w:val="auto"/>
                <w:sz w:val="24"/>
              </w:rPr>
              <w:t xml:space="preserve"> „Jā, ar nosacījumu”</w:t>
            </w:r>
            <w:r w:rsidRPr="007D7370">
              <w:rPr>
                <w:rFonts w:ascii="Times New Roman" w:hAnsi="Times New Roman"/>
                <w:color w:val="auto"/>
                <w:sz w:val="24"/>
              </w:rPr>
              <w:t>, nosakot 5.3.apakšpunktā ietvertā kritērija gadījumā – atkārtoti iesniegt PI Kohēzijas politikas fondu vadības informācijas sistēmā 2014.-2020.gadam (https://ep.esfondi.lv), korekti aizpildot visus datu laukus un pievienojot visus nepieciešamos pielikumus.</w:t>
            </w:r>
          </w:p>
        </w:tc>
      </w:tr>
      <w:tr w:rsidR="002203C2" w:rsidRPr="007D7370" w14:paraId="4A401BBD" w14:textId="77777777" w:rsidTr="0050287C">
        <w:trPr>
          <w:trHeight w:val="195"/>
          <w:jc w:val="center"/>
        </w:trPr>
        <w:tc>
          <w:tcPr>
            <w:tcW w:w="705" w:type="dxa"/>
            <w:vMerge w:val="restart"/>
          </w:tcPr>
          <w:p w14:paraId="0CA5FDA1" w14:textId="77777777" w:rsidR="002203C2" w:rsidRPr="007D7370" w:rsidRDefault="002203C2" w:rsidP="007D7370">
            <w:pPr>
              <w:spacing w:after="120" w:line="240" w:lineRule="auto"/>
              <w:jc w:val="both"/>
              <w:rPr>
                <w:rFonts w:ascii="Times New Roman" w:hAnsi="Times New Roman"/>
                <w:color w:val="auto"/>
                <w:sz w:val="24"/>
              </w:rPr>
            </w:pPr>
            <w:r w:rsidRPr="007D7370">
              <w:rPr>
                <w:rFonts w:ascii="Times New Roman" w:hAnsi="Times New Roman"/>
                <w:color w:val="auto"/>
                <w:sz w:val="24"/>
              </w:rPr>
              <w:t>6.</w:t>
            </w:r>
          </w:p>
          <w:p w14:paraId="56FFB745" w14:textId="77777777" w:rsidR="002203C2" w:rsidRPr="007D7370" w:rsidRDefault="002203C2" w:rsidP="007D7370">
            <w:pPr>
              <w:spacing w:after="120" w:line="240" w:lineRule="auto"/>
              <w:rPr>
                <w:rFonts w:ascii="Times New Roman" w:hAnsi="Times New Roman"/>
                <w:sz w:val="24"/>
              </w:rPr>
            </w:pPr>
          </w:p>
          <w:p w14:paraId="2B26AB3C" w14:textId="77777777" w:rsidR="002203C2" w:rsidRPr="007D7370" w:rsidRDefault="002203C2" w:rsidP="007D7370">
            <w:pPr>
              <w:spacing w:after="120" w:line="240" w:lineRule="auto"/>
              <w:rPr>
                <w:rFonts w:ascii="Times New Roman" w:hAnsi="Times New Roman"/>
                <w:sz w:val="24"/>
              </w:rPr>
            </w:pPr>
          </w:p>
          <w:p w14:paraId="0583D61F" w14:textId="77777777" w:rsidR="002203C2" w:rsidRPr="007D7370" w:rsidRDefault="002203C2" w:rsidP="007D7370">
            <w:pPr>
              <w:spacing w:after="120" w:line="240" w:lineRule="auto"/>
              <w:rPr>
                <w:rFonts w:ascii="Times New Roman" w:hAnsi="Times New Roman"/>
                <w:sz w:val="24"/>
              </w:rPr>
            </w:pPr>
          </w:p>
        </w:tc>
        <w:tc>
          <w:tcPr>
            <w:tcW w:w="3291" w:type="dxa"/>
          </w:tcPr>
          <w:p w14:paraId="2DBA1504" w14:textId="0699DB36" w:rsidR="002203C2" w:rsidRPr="007D7370" w:rsidRDefault="002203C2" w:rsidP="0050287C">
            <w:pPr>
              <w:spacing w:after="120" w:line="240" w:lineRule="auto"/>
              <w:jc w:val="both"/>
              <w:rPr>
                <w:rFonts w:ascii="Times New Roman" w:hAnsi="Times New Roman"/>
                <w:color w:val="auto"/>
                <w:sz w:val="24"/>
              </w:rPr>
            </w:pPr>
            <w:r w:rsidRPr="007D7370">
              <w:rPr>
                <w:rFonts w:ascii="Times New Roman" w:hAnsi="Times New Roman"/>
                <w:color w:val="auto"/>
                <w:sz w:val="24"/>
              </w:rPr>
              <w:t xml:space="preserve">PI veidlapa: </w:t>
            </w:r>
          </w:p>
        </w:tc>
        <w:tc>
          <w:tcPr>
            <w:tcW w:w="1244" w:type="dxa"/>
            <w:vMerge w:val="restart"/>
            <w:vAlign w:val="center"/>
          </w:tcPr>
          <w:p w14:paraId="56C5054E" w14:textId="77777777" w:rsidR="002203C2" w:rsidRPr="007D7370" w:rsidRDefault="002203C2" w:rsidP="0050287C">
            <w:pPr>
              <w:pStyle w:val="Sarakstarindkopa"/>
              <w:spacing w:after="120"/>
              <w:ind w:left="0"/>
              <w:jc w:val="center"/>
            </w:pPr>
            <w:r w:rsidRPr="007D7370">
              <w:t>P</w:t>
            </w:r>
          </w:p>
        </w:tc>
        <w:tc>
          <w:tcPr>
            <w:tcW w:w="1418" w:type="dxa"/>
            <w:vMerge w:val="restart"/>
          </w:tcPr>
          <w:p w14:paraId="15428694" w14:textId="56C1A4C7" w:rsidR="002203C2" w:rsidRPr="007D7370" w:rsidRDefault="002203C2"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w:t>
            </w:r>
          </w:p>
        </w:tc>
        <w:tc>
          <w:tcPr>
            <w:tcW w:w="8225" w:type="dxa"/>
            <w:vMerge w:val="restart"/>
          </w:tcPr>
          <w:p w14:paraId="245D75E8" w14:textId="77777777" w:rsidR="002203C2" w:rsidRPr="007D7370" w:rsidRDefault="002203C2" w:rsidP="0050287C">
            <w:pPr>
              <w:pStyle w:val="Bezatstarpm"/>
              <w:spacing w:after="120"/>
              <w:jc w:val="both"/>
              <w:rPr>
                <w:rFonts w:ascii="Times New Roman" w:hAnsi="Times New Roman"/>
                <w:color w:val="auto"/>
                <w:sz w:val="24"/>
              </w:rPr>
            </w:pPr>
            <w:r w:rsidRPr="007D7370">
              <w:rPr>
                <w:rFonts w:ascii="Times New Roman" w:hAnsi="Times New Roman"/>
                <w:b/>
                <w:color w:val="auto"/>
                <w:sz w:val="24"/>
              </w:rPr>
              <w:t>Vērtējums ir „Jā”</w:t>
            </w:r>
            <w:r w:rsidRPr="007D7370">
              <w:rPr>
                <w:rFonts w:ascii="Times New Roman" w:hAnsi="Times New Roman"/>
                <w:color w:val="auto"/>
                <w:sz w:val="24"/>
              </w:rPr>
              <w:t>, ja PI atbilst šādiem nosacījumiem:</w:t>
            </w:r>
          </w:p>
          <w:p w14:paraId="3081166E" w14:textId="77777777" w:rsidR="002203C2" w:rsidRPr="007D7370" w:rsidRDefault="002203C2" w:rsidP="0050287C">
            <w:pPr>
              <w:pStyle w:val="Bezatstarpm"/>
              <w:numPr>
                <w:ilvl w:val="0"/>
                <w:numId w:val="45"/>
              </w:numPr>
              <w:spacing w:after="120"/>
              <w:jc w:val="both"/>
              <w:rPr>
                <w:rFonts w:ascii="Times New Roman" w:hAnsi="Times New Roman"/>
                <w:color w:val="auto"/>
                <w:sz w:val="24"/>
              </w:rPr>
            </w:pPr>
            <w:r w:rsidRPr="007D7370">
              <w:rPr>
                <w:rFonts w:ascii="Times New Roman" w:hAnsi="Times New Roman"/>
                <w:color w:val="auto"/>
                <w:sz w:val="24"/>
              </w:rPr>
              <w:t>PI veidlapa ir aizpildīta atbilstoši veidlapas formai, kas pievienota projektu iesniegumu atlases nolikumam;</w:t>
            </w:r>
          </w:p>
          <w:p w14:paraId="634648EF" w14:textId="77777777" w:rsidR="002203C2" w:rsidRPr="007D7370" w:rsidRDefault="002203C2" w:rsidP="0050287C">
            <w:pPr>
              <w:pStyle w:val="Bezatstarpm"/>
              <w:numPr>
                <w:ilvl w:val="0"/>
                <w:numId w:val="45"/>
              </w:numPr>
              <w:spacing w:after="120"/>
              <w:jc w:val="both"/>
              <w:rPr>
                <w:rFonts w:ascii="Times New Roman" w:hAnsi="Times New Roman"/>
                <w:color w:val="auto"/>
                <w:sz w:val="24"/>
              </w:rPr>
            </w:pPr>
            <w:r w:rsidRPr="007D7370">
              <w:rPr>
                <w:rFonts w:ascii="Times New Roman" w:hAnsi="Times New Roman"/>
                <w:color w:val="auto"/>
                <w:sz w:val="24"/>
              </w:rPr>
              <w:t>PI veidlapai ir pievienoti visi projektu iesniegumu atlases nolikumā noteiktie pielikumi un tie ir atbilstoši aizpildīti;</w:t>
            </w:r>
          </w:p>
          <w:p w14:paraId="1A68E3E6" w14:textId="77777777" w:rsidR="002203C2" w:rsidRPr="007D7370" w:rsidRDefault="002203C2" w:rsidP="0050287C">
            <w:pPr>
              <w:pStyle w:val="Bezatstarpm"/>
              <w:numPr>
                <w:ilvl w:val="0"/>
                <w:numId w:val="45"/>
              </w:numPr>
              <w:spacing w:after="120"/>
              <w:jc w:val="both"/>
              <w:rPr>
                <w:rFonts w:ascii="Times New Roman" w:hAnsi="Times New Roman"/>
                <w:color w:val="auto"/>
                <w:sz w:val="24"/>
              </w:rPr>
            </w:pPr>
            <w:r w:rsidRPr="007D7370">
              <w:rPr>
                <w:rFonts w:ascii="Times New Roman" w:hAnsi="Times New Roman"/>
                <w:color w:val="auto"/>
                <w:sz w:val="24"/>
              </w:rPr>
              <w:t>PI ir sagatavots latviešu valodā;</w:t>
            </w:r>
          </w:p>
          <w:p w14:paraId="0F264560" w14:textId="44FBB7AF" w:rsidR="002203C2" w:rsidRPr="007D7370" w:rsidRDefault="002203C2" w:rsidP="0050287C">
            <w:pPr>
              <w:pStyle w:val="Bezatstarpm"/>
              <w:numPr>
                <w:ilvl w:val="0"/>
                <w:numId w:val="45"/>
              </w:numPr>
              <w:spacing w:after="120"/>
              <w:jc w:val="both"/>
              <w:rPr>
                <w:rFonts w:ascii="Times New Roman" w:hAnsi="Times New Roman"/>
                <w:color w:val="auto"/>
                <w:sz w:val="24"/>
              </w:rPr>
            </w:pPr>
            <w:r w:rsidRPr="007D7370">
              <w:rPr>
                <w:rFonts w:ascii="Times New Roman" w:hAnsi="Times New Roman"/>
                <w:color w:val="auto"/>
                <w:sz w:val="24"/>
              </w:rPr>
              <w:t>ir pievienots tulkojums latviešu valodā, kas sagatavots atbilstoši normatīvajiem aktiem kādā apliecināmi dokumentu tulkojumi valsts valodā, ja PI (vai kāda tās daļa) nav sagatavots latviešu valodā.</w:t>
            </w:r>
          </w:p>
        </w:tc>
      </w:tr>
      <w:tr w:rsidR="002203C2" w:rsidRPr="007D7370" w14:paraId="7AE7F8D3" w14:textId="77777777" w:rsidTr="0050287C">
        <w:trPr>
          <w:trHeight w:val="2887"/>
          <w:jc w:val="center"/>
        </w:trPr>
        <w:tc>
          <w:tcPr>
            <w:tcW w:w="705" w:type="dxa"/>
            <w:vMerge/>
          </w:tcPr>
          <w:p w14:paraId="1874ED6A" w14:textId="77777777" w:rsidR="002203C2" w:rsidRPr="007D7370" w:rsidRDefault="002203C2" w:rsidP="007D7370">
            <w:pPr>
              <w:spacing w:after="120" w:line="240" w:lineRule="auto"/>
              <w:jc w:val="both"/>
              <w:rPr>
                <w:rFonts w:ascii="Times New Roman" w:hAnsi="Times New Roman"/>
                <w:color w:val="auto"/>
                <w:sz w:val="24"/>
              </w:rPr>
            </w:pPr>
          </w:p>
        </w:tc>
        <w:tc>
          <w:tcPr>
            <w:tcW w:w="3291" w:type="dxa"/>
          </w:tcPr>
          <w:p w14:paraId="58C4C77C" w14:textId="77777777" w:rsidR="002203C2" w:rsidRPr="007D7370" w:rsidRDefault="002203C2" w:rsidP="0050287C">
            <w:pPr>
              <w:spacing w:after="120" w:line="240" w:lineRule="auto"/>
              <w:jc w:val="both"/>
              <w:rPr>
                <w:rFonts w:ascii="Times New Roman" w:hAnsi="Times New Roman"/>
                <w:color w:val="auto"/>
                <w:sz w:val="24"/>
              </w:rPr>
            </w:pPr>
            <w:r w:rsidRPr="007D7370">
              <w:rPr>
                <w:rFonts w:ascii="Times New Roman" w:hAnsi="Times New Roman"/>
                <w:color w:val="auto"/>
                <w:sz w:val="24"/>
              </w:rPr>
              <w:t>6.1. ir pilnībā aizpildīta latviešu valodā atbilstoši Ministru kabineta 2014.gada 16.decembra noteikumiem Nr.784 “Kārtība, kādā Eiropas Savienības struktūrfondu un Kohēzijas fonda vadībā iesaistītās institūcijas nodrošina plānošanas dokumentu sagatavošanu un šo fondu ieviešanu 2014.–2020.gada plānošanas periodā”</w:t>
            </w:r>
          </w:p>
        </w:tc>
        <w:tc>
          <w:tcPr>
            <w:tcW w:w="1244" w:type="dxa"/>
            <w:vMerge/>
            <w:vAlign w:val="center"/>
          </w:tcPr>
          <w:p w14:paraId="1025C0EF" w14:textId="77777777" w:rsidR="002203C2" w:rsidRPr="007D7370" w:rsidRDefault="002203C2" w:rsidP="0050287C">
            <w:pPr>
              <w:pStyle w:val="Sarakstarindkopa"/>
              <w:spacing w:after="120"/>
              <w:ind w:left="0"/>
              <w:jc w:val="center"/>
            </w:pPr>
          </w:p>
        </w:tc>
        <w:tc>
          <w:tcPr>
            <w:tcW w:w="1418" w:type="dxa"/>
            <w:vMerge/>
          </w:tcPr>
          <w:p w14:paraId="6DA71FCE" w14:textId="71CCBED3" w:rsidR="002203C2" w:rsidRPr="007D7370" w:rsidRDefault="002203C2" w:rsidP="0050287C">
            <w:pPr>
              <w:pStyle w:val="Bezatstarpm"/>
              <w:spacing w:after="120"/>
              <w:jc w:val="both"/>
              <w:rPr>
                <w:rFonts w:ascii="Times New Roman" w:hAnsi="Times New Roman"/>
                <w:b/>
                <w:color w:val="auto"/>
                <w:sz w:val="24"/>
              </w:rPr>
            </w:pPr>
          </w:p>
        </w:tc>
        <w:tc>
          <w:tcPr>
            <w:tcW w:w="8225" w:type="dxa"/>
            <w:vMerge/>
          </w:tcPr>
          <w:p w14:paraId="13673EFC" w14:textId="725790DD" w:rsidR="002203C2" w:rsidRPr="007D7370" w:rsidRDefault="002203C2" w:rsidP="0050287C">
            <w:pPr>
              <w:pStyle w:val="Bezatstarpm"/>
              <w:numPr>
                <w:ilvl w:val="0"/>
                <w:numId w:val="45"/>
              </w:numPr>
              <w:spacing w:after="120"/>
              <w:jc w:val="both"/>
              <w:rPr>
                <w:rFonts w:ascii="Times New Roman" w:hAnsi="Times New Roman"/>
                <w:color w:val="auto"/>
                <w:sz w:val="24"/>
              </w:rPr>
            </w:pPr>
          </w:p>
        </w:tc>
      </w:tr>
      <w:tr w:rsidR="002203C2" w:rsidRPr="007D7370" w14:paraId="343F9935" w14:textId="77777777" w:rsidTr="0050287C">
        <w:trPr>
          <w:trHeight w:val="2415"/>
          <w:jc w:val="center"/>
        </w:trPr>
        <w:tc>
          <w:tcPr>
            <w:tcW w:w="705" w:type="dxa"/>
            <w:vMerge/>
          </w:tcPr>
          <w:p w14:paraId="3041A818" w14:textId="77777777" w:rsidR="002203C2" w:rsidRPr="007D7370" w:rsidRDefault="002203C2" w:rsidP="007D7370">
            <w:pPr>
              <w:spacing w:after="120" w:line="240" w:lineRule="auto"/>
              <w:jc w:val="both"/>
              <w:rPr>
                <w:rFonts w:ascii="Times New Roman" w:hAnsi="Times New Roman"/>
                <w:color w:val="auto"/>
                <w:sz w:val="24"/>
              </w:rPr>
            </w:pPr>
          </w:p>
        </w:tc>
        <w:tc>
          <w:tcPr>
            <w:tcW w:w="3291" w:type="dxa"/>
          </w:tcPr>
          <w:p w14:paraId="61DA7ADB" w14:textId="77777777" w:rsidR="002203C2" w:rsidRPr="007D7370" w:rsidRDefault="002203C2" w:rsidP="0050287C">
            <w:pPr>
              <w:spacing w:after="120" w:line="240" w:lineRule="auto"/>
              <w:jc w:val="both"/>
              <w:rPr>
                <w:rFonts w:ascii="Times New Roman" w:hAnsi="Times New Roman"/>
                <w:color w:val="auto"/>
                <w:sz w:val="24"/>
              </w:rPr>
            </w:pPr>
            <w:r w:rsidRPr="007D7370">
              <w:rPr>
                <w:rFonts w:ascii="Times New Roman" w:hAnsi="Times New Roman"/>
                <w:color w:val="auto"/>
                <w:sz w:val="24"/>
              </w:rPr>
              <w:t>6.2. tai ir pievienoti visi projektu iesniegumu atlases nolikumā noteiktie iesniedzamie dokumenti un tie ir sagatavoti latviešu valodā vai tiem ir pievienots apliecināts tulkojums latviešu valodā.</w:t>
            </w:r>
          </w:p>
        </w:tc>
        <w:tc>
          <w:tcPr>
            <w:tcW w:w="1244" w:type="dxa"/>
            <w:vMerge/>
            <w:vAlign w:val="center"/>
          </w:tcPr>
          <w:p w14:paraId="15A8111B" w14:textId="77777777" w:rsidR="002203C2" w:rsidRPr="007D7370" w:rsidRDefault="002203C2" w:rsidP="0050287C">
            <w:pPr>
              <w:pStyle w:val="Sarakstarindkopa"/>
              <w:spacing w:after="120"/>
              <w:ind w:left="0"/>
              <w:jc w:val="center"/>
            </w:pPr>
          </w:p>
        </w:tc>
        <w:tc>
          <w:tcPr>
            <w:tcW w:w="1418" w:type="dxa"/>
          </w:tcPr>
          <w:p w14:paraId="13A0BFF1" w14:textId="6643C2F4" w:rsidR="002203C2" w:rsidRPr="007D7370" w:rsidRDefault="002203C2"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Pr>
          <w:p w14:paraId="650CBDDB" w14:textId="77777777" w:rsidR="002203C2" w:rsidRPr="007D7370" w:rsidRDefault="002203C2" w:rsidP="0050287C">
            <w:pPr>
              <w:pStyle w:val="Bezatstarpm"/>
              <w:spacing w:after="120"/>
              <w:jc w:val="both"/>
              <w:rPr>
                <w:rFonts w:ascii="Times New Roman" w:hAnsi="Times New Roman"/>
                <w:color w:val="auto"/>
                <w:sz w:val="24"/>
              </w:rPr>
            </w:pPr>
            <w:r w:rsidRPr="007D7370">
              <w:rPr>
                <w:rFonts w:ascii="Times New Roman" w:hAnsi="Times New Roman"/>
                <w:color w:val="auto"/>
                <w:sz w:val="24"/>
              </w:rPr>
              <w:t>Ja PI neatbilst kādai no noteiktajām prasībām,</w:t>
            </w:r>
            <w:r w:rsidRPr="007D7370">
              <w:rPr>
                <w:rFonts w:ascii="Times New Roman" w:hAnsi="Times New Roman"/>
                <w:b/>
                <w:color w:val="auto"/>
                <w:sz w:val="24"/>
              </w:rPr>
              <w:t xml:space="preserve"> vērtējums ir „Jā, ar nosacījumu”</w:t>
            </w:r>
            <w:r w:rsidRPr="007D7370">
              <w:rPr>
                <w:rFonts w:ascii="Times New Roman" w:hAnsi="Times New Roman"/>
                <w:color w:val="auto"/>
                <w:sz w:val="24"/>
              </w:rPr>
              <w:t>, nosakot šādus nosacījumus:</w:t>
            </w:r>
          </w:p>
          <w:p w14:paraId="34DC7538" w14:textId="77777777" w:rsidR="002203C2" w:rsidRPr="007D7370" w:rsidRDefault="002203C2" w:rsidP="0050287C">
            <w:pPr>
              <w:pStyle w:val="Bezatstarpm"/>
              <w:numPr>
                <w:ilvl w:val="0"/>
                <w:numId w:val="7"/>
              </w:numPr>
              <w:spacing w:after="120"/>
              <w:jc w:val="both"/>
              <w:rPr>
                <w:rFonts w:ascii="Times New Roman" w:hAnsi="Times New Roman"/>
                <w:color w:val="auto"/>
                <w:sz w:val="24"/>
              </w:rPr>
            </w:pPr>
            <w:r w:rsidRPr="007D7370">
              <w:rPr>
                <w:rFonts w:ascii="Times New Roman" w:hAnsi="Times New Roman"/>
                <w:color w:val="auto"/>
                <w:sz w:val="24"/>
              </w:rPr>
              <w:t>iesniegt PI veidlapu, kas pilnībā aizpildīta atbilstoši veidlapas formai, kas pievienota projektu iesniegumu atlases nolikumam;</w:t>
            </w:r>
          </w:p>
          <w:p w14:paraId="53745BBD" w14:textId="77777777" w:rsidR="004E5D77" w:rsidRPr="007D7370" w:rsidRDefault="002203C2" w:rsidP="0050287C">
            <w:pPr>
              <w:pStyle w:val="Bezatstarpm"/>
              <w:numPr>
                <w:ilvl w:val="0"/>
                <w:numId w:val="7"/>
              </w:numPr>
              <w:spacing w:after="120"/>
              <w:jc w:val="both"/>
              <w:rPr>
                <w:rFonts w:ascii="Times New Roman" w:hAnsi="Times New Roman"/>
                <w:color w:val="auto"/>
                <w:sz w:val="24"/>
              </w:rPr>
            </w:pPr>
            <w:r w:rsidRPr="007D7370">
              <w:rPr>
                <w:rFonts w:ascii="Times New Roman" w:hAnsi="Times New Roman"/>
                <w:color w:val="auto"/>
                <w:sz w:val="24"/>
              </w:rPr>
              <w:t>iesniegt iztrūkstošo pielikumu;</w:t>
            </w:r>
          </w:p>
          <w:p w14:paraId="6BA501B6" w14:textId="79F1FC98" w:rsidR="002203C2" w:rsidRPr="007D7370" w:rsidRDefault="002203C2" w:rsidP="0050287C">
            <w:pPr>
              <w:pStyle w:val="Bezatstarpm"/>
              <w:numPr>
                <w:ilvl w:val="0"/>
                <w:numId w:val="7"/>
              </w:numPr>
              <w:spacing w:after="120"/>
              <w:jc w:val="both"/>
              <w:rPr>
                <w:rFonts w:ascii="Times New Roman" w:hAnsi="Times New Roman"/>
                <w:color w:val="auto"/>
                <w:sz w:val="24"/>
              </w:rPr>
            </w:pPr>
            <w:r w:rsidRPr="007D7370">
              <w:rPr>
                <w:rFonts w:ascii="Times New Roman" w:hAnsi="Times New Roman"/>
                <w:color w:val="auto"/>
                <w:sz w:val="24"/>
              </w:rPr>
              <w:t>iesniegt pilnībā latviešu valodā sagatavotu PI veidlapu vai pielikumu vai pievienot tulkojumu latviešu valodā, kas sagatavots atbilstoši normatīvajiem aktiem kādā apliecināmi dokumentu tulkojumi valsts valodā.</w:t>
            </w:r>
          </w:p>
        </w:tc>
      </w:tr>
      <w:tr w:rsidR="002203C2" w:rsidRPr="007D7370" w14:paraId="7C4AB083" w14:textId="77777777" w:rsidTr="0050287C">
        <w:trPr>
          <w:trHeight w:val="95"/>
          <w:jc w:val="center"/>
        </w:trPr>
        <w:tc>
          <w:tcPr>
            <w:tcW w:w="705" w:type="dxa"/>
            <w:vMerge w:val="restart"/>
          </w:tcPr>
          <w:p w14:paraId="06E543EC" w14:textId="77777777" w:rsidR="002203C2" w:rsidRPr="007D7370" w:rsidRDefault="002203C2" w:rsidP="007D7370">
            <w:pPr>
              <w:spacing w:after="120" w:line="240" w:lineRule="auto"/>
              <w:jc w:val="both"/>
              <w:rPr>
                <w:rFonts w:ascii="Times New Roman" w:hAnsi="Times New Roman"/>
                <w:color w:val="auto"/>
                <w:sz w:val="24"/>
              </w:rPr>
            </w:pPr>
            <w:r w:rsidRPr="007D7370">
              <w:rPr>
                <w:rFonts w:ascii="Times New Roman" w:hAnsi="Times New Roman"/>
                <w:color w:val="auto"/>
                <w:sz w:val="24"/>
              </w:rPr>
              <w:t>7.</w:t>
            </w:r>
          </w:p>
        </w:tc>
        <w:tc>
          <w:tcPr>
            <w:tcW w:w="3291" w:type="dxa"/>
            <w:vMerge w:val="restart"/>
          </w:tcPr>
          <w:p w14:paraId="246B7B05" w14:textId="2F37442D" w:rsidR="002203C2" w:rsidRPr="007D7370" w:rsidRDefault="002203C2" w:rsidP="0050287C">
            <w:pPr>
              <w:spacing w:after="120" w:line="240" w:lineRule="auto"/>
              <w:jc w:val="both"/>
              <w:rPr>
                <w:rFonts w:ascii="Times New Roman" w:hAnsi="Times New Roman"/>
                <w:color w:val="auto"/>
                <w:sz w:val="24"/>
              </w:rPr>
            </w:pPr>
            <w:r w:rsidRPr="007D7370">
              <w:rPr>
                <w:rFonts w:ascii="Times New Roman" w:hAnsi="Times New Roman"/>
                <w:color w:val="auto"/>
                <w:sz w:val="24"/>
              </w:rPr>
              <w:t>PI finanšu dati ir norādīti</w:t>
            </w:r>
            <w:r w:rsidRPr="007D7370">
              <w:rPr>
                <w:rFonts w:ascii="Times New Roman" w:hAnsi="Times New Roman"/>
                <w:i/>
                <w:color w:val="auto"/>
                <w:sz w:val="24"/>
              </w:rPr>
              <w:t xml:space="preserve"> </w:t>
            </w:r>
            <w:proofErr w:type="spellStart"/>
            <w:r w:rsidRPr="007D7370">
              <w:rPr>
                <w:rFonts w:ascii="Times New Roman" w:hAnsi="Times New Roman"/>
                <w:i/>
                <w:color w:val="auto"/>
                <w:sz w:val="24"/>
              </w:rPr>
              <w:t>euro</w:t>
            </w:r>
            <w:proofErr w:type="spellEnd"/>
            <w:r w:rsidRPr="007D7370">
              <w:rPr>
                <w:rFonts w:ascii="Times New Roman" w:hAnsi="Times New Roman"/>
                <w:color w:val="auto"/>
                <w:sz w:val="24"/>
              </w:rPr>
              <w:t>.</w:t>
            </w:r>
          </w:p>
        </w:tc>
        <w:tc>
          <w:tcPr>
            <w:tcW w:w="1244" w:type="dxa"/>
            <w:vMerge w:val="restart"/>
            <w:vAlign w:val="center"/>
          </w:tcPr>
          <w:p w14:paraId="4A5B30D4" w14:textId="77777777" w:rsidR="002203C2" w:rsidRPr="007D7370" w:rsidRDefault="002203C2" w:rsidP="0050287C">
            <w:pPr>
              <w:pStyle w:val="Sarakstarindkopa"/>
              <w:spacing w:after="120"/>
              <w:ind w:left="0"/>
              <w:jc w:val="center"/>
            </w:pPr>
            <w:r w:rsidRPr="007D7370">
              <w:t>P</w:t>
            </w:r>
          </w:p>
        </w:tc>
        <w:tc>
          <w:tcPr>
            <w:tcW w:w="1418" w:type="dxa"/>
          </w:tcPr>
          <w:p w14:paraId="561C3345" w14:textId="63770896" w:rsidR="002203C2" w:rsidRPr="007D7370" w:rsidRDefault="002203C2"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w:t>
            </w:r>
          </w:p>
        </w:tc>
        <w:tc>
          <w:tcPr>
            <w:tcW w:w="8225" w:type="dxa"/>
          </w:tcPr>
          <w:p w14:paraId="44654667" w14:textId="59EC8D8B" w:rsidR="002203C2" w:rsidRPr="007D7370" w:rsidRDefault="002203C2" w:rsidP="0050287C">
            <w:pPr>
              <w:pStyle w:val="Bezatstarpm"/>
              <w:spacing w:after="120"/>
              <w:jc w:val="both"/>
              <w:rPr>
                <w:rFonts w:ascii="Times New Roman" w:hAnsi="Times New Roman"/>
                <w:color w:val="auto"/>
                <w:sz w:val="24"/>
              </w:rPr>
            </w:pPr>
            <w:r w:rsidRPr="007D7370">
              <w:rPr>
                <w:rFonts w:ascii="Times New Roman" w:hAnsi="Times New Roman"/>
                <w:b/>
                <w:color w:val="auto"/>
                <w:sz w:val="24"/>
              </w:rPr>
              <w:t>Vērtējums ir „Jā”</w:t>
            </w:r>
            <w:r w:rsidRPr="007D7370">
              <w:rPr>
                <w:rFonts w:ascii="Times New Roman" w:hAnsi="Times New Roman"/>
                <w:color w:val="auto"/>
                <w:sz w:val="24"/>
              </w:rPr>
              <w:t>, ja PI finanšu dati ir norādīti</w:t>
            </w:r>
            <w:r w:rsidRPr="007D7370">
              <w:rPr>
                <w:rFonts w:ascii="Times New Roman" w:hAnsi="Times New Roman"/>
                <w:i/>
                <w:color w:val="auto"/>
                <w:sz w:val="24"/>
              </w:rPr>
              <w:t xml:space="preserve"> </w:t>
            </w:r>
            <w:proofErr w:type="spellStart"/>
            <w:r w:rsidRPr="007D7370">
              <w:rPr>
                <w:rFonts w:ascii="Times New Roman" w:hAnsi="Times New Roman"/>
                <w:i/>
                <w:color w:val="auto"/>
                <w:sz w:val="24"/>
              </w:rPr>
              <w:t>euro</w:t>
            </w:r>
            <w:proofErr w:type="spellEnd"/>
            <w:r w:rsidRPr="007D7370">
              <w:rPr>
                <w:rFonts w:ascii="Times New Roman" w:hAnsi="Times New Roman"/>
                <w:color w:val="auto"/>
                <w:sz w:val="24"/>
              </w:rPr>
              <w:t>.</w:t>
            </w:r>
          </w:p>
        </w:tc>
      </w:tr>
      <w:tr w:rsidR="002203C2" w:rsidRPr="007D7370" w14:paraId="5D660A5F" w14:textId="77777777" w:rsidTr="0050287C">
        <w:trPr>
          <w:trHeight w:val="244"/>
          <w:jc w:val="center"/>
        </w:trPr>
        <w:tc>
          <w:tcPr>
            <w:tcW w:w="705" w:type="dxa"/>
            <w:vMerge/>
          </w:tcPr>
          <w:p w14:paraId="2ED8B15F" w14:textId="77777777" w:rsidR="002203C2" w:rsidRPr="007D7370" w:rsidRDefault="002203C2" w:rsidP="007D7370">
            <w:pPr>
              <w:spacing w:after="120" w:line="240" w:lineRule="auto"/>
              <w:jc w:val="both"/>
              <w:rPr>
                <w:rFonts w:ascii="Times New Roman" w:hAnsi="Times New Roman"/>
                <w:color w:val="auto"/>
                <w:sz w:val="24"/>
              </w:rPr>
            </w:pPr>
          </w:p>
        </w:tc>
        <w:tc>
          <w:tcPr>
            <w:tcW w:w="3291" w:type="dxa"/>
            <w:vMerge/>
          </w:tcPr>
          <w:p w14:paraId="4A195AA9" w14:textId="77777777" w:rsidR="002203C2" w:rsidRPr="007D7370" w:rsidRDefault="002203C2" w:rsidP="0050287C">
            <w:pPr>
              <w:spacing w:after="120" w:line="240" w:lineRule="auto"/>
              <w:jc w:val="both"/>
              <w:rPr>
                <w:rFonts w:ascii="Times New Roman" w:hAnsi="Times New Roman"/>
                <w:color w:val="auto"/>
                <w:sz w:val="24"/>
              </w:rPr>
            </w:pPr>
          </w:p>
        </w:tc>
        <w:tc>
          <w:tcPr>
            <w:tcW w:w="1244" w:type="dxa"/>
            <w:vMerge/>
            <w:vAlign w:val="center"/>
          </w:tcPr>
          <w:p w14:paraId="49B7D45E" w14:textId="77777777" w:rsidR="002203C2" w:rsidRPr="007D7370" w:rsidRDefault="002203C2" w:rsidP="0050287C">
            <w:pPr>
              <w:pStyle w:val="Sarakstarindkopa"/>
              <w:spacing w:after="120"/>
              <w:ind w:left="0"/>
              <w:jc w:val="center"/>
            </w:pPr>
          </w:p>
        </w:tc>
        <w:tc>
          <w:tcPr>
            <w:tcW w:w="1418" w:type="dxa"/>
          </w:tcPr>
          <w:p w14:paraId="2C5B0539" w14:textId="54B2109B" w:rsidR="002203C2" w:rsidRPr="007D7370" w:rsidRDefault="002203C2"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Pr>
          <w:p w14:paraId="3AE424D6" w14:textId="7E5B482F" w:rsidR="002203C2" w:rsidRPr="007D7370" w:rsidRDefault="002203C2" w:rsidP="0050287C">
            <w:pPr>
              <w:pStyle w:val="Bezatstarpm"/>
              <w:spacing w:after="120"/>
              <w:jc w:val="both"/>
              <w:rPr>
                <w:rFonts w:ascii="Times New Roman" w:hAnsi="Times New Roman"/>
                <w:b/>
                <w:color w:val="auto"/>
                <w:sz w:val="24"/>
              </w:rPr>
            </w:pPr>
            <w:r w:rsidRPr="007D7370">
              <w:rPr>
                <w:rFonts w:ascii="Times New Roman" w:hAnsi="Times New Roman"/>
                <w:color w:val="auto"/>
                <w:sz w:val="24"/>
              </w:rPr>
              <w:t>Ja PI neatbilst minētajām prasībām,</w:t>
            </w:r>
            <w:r w:rsidRPr="007D7370">
              <w:rPr>
                <w:rFonts w:ascii="Times New Roman" w:hAnsi="Times New Roman"/>
                <w:b/>
                <w:color w:val="auto"/>
                <w:sz w:val="24"/>
              </w:rPr>
              <w:t xml:space="preserve"> vērtējums ir „Jā, ar nosacījumu”</w:t>
            </w:r>
            <w:r w:rsidRPr="007D7370">
              <w:rPr>
                <w:rFonts w:ascii="Times New Roman" w:hAnsi="Times New Roman"/>
                <w:color w:val="auto"/>
                <w:sz w:val="24"/>
              </w:rPr>
              <w:t>, nosakot nosacījumu precizēt PI, paredzot finanšu datu norādīšanu</w:t>
            </w:r>
            <w:r w:rsidRPr="007D7370">
              <w:rPr>
                <w:rFonts w:ascii="Times New Roman" w:hAnsi="Times New Roman"/>
                <w:i/>
                <w:color w:val="auto"/>
                <w:sz w:val="24"/>
              </w:rPr>
              <w:t xml:space="preserve"> </w:t>
            </w:r>
            <w:proofErr w:type="spellStart"/>
            <w:r w:rsidRPr="007D7370">
              <w:rPr>
                <w:rFonts w:ascii="Times New Roman" w:hAnsi="Times New Roman"/>
                <w:i/>
                <w:color w:val="auto"/>
                <w:sz w:val="24"/>
              </w:rPr>
              <w:t>euro</w:t>
            </w:r>
            <w:proofErr w:type="spellEnd"/>
            <w:r w:rsidRPr="007D7370">
              <w:rPr>
                <w:rFonts w:ascii="Times New Roman" w:hAnsi="Times New Roman"/>
                <w:i/>
                <w:color w:val="auto"/>
                <w:sz w:val="24"/>
              </w:rPr>
              <w:t>.</w:t>
            </w:r>
          </w:p>
        </w:tc>
      </w:tr>
      <w:tr w:rsidR="002203C2" w:rsidRPr="007D7370" w14:paraId="686BFF55" w14:textId="77777777" w:rsidTr="0050287C">
        <w:trPr>
          <w:trHeight w:val="2127"/>
          <w:jc w:val="center"/>
        </w:trPr>
        <w:tc>
          <w:tcPr>
            <w:tcW w:w="705" w:type="dxa"/>
            <w:vMerge w:val="restart"/>
          </w:tcPr>
          <w:p w14:paraId="58627C49" w14:textId="77777777" w:rsidR="002203C2" w:rsidRPr="007D7370" w:rsidRDefault="002203C2" w:rsidP="007D7370">
            <w:pPr>
              <w:spacing w:after="120" w:line="240" w:lineRule="auto"/>
              <w:jc w:val="both"/>
              <w:rPr>
                <w:rFonts w:ascii="Times New Roman" w:hAnsi="Times New Roman"/>
                <w:color w:val="auto"/>
                <w:sz w:val="24"/>
              </w:rPr>
            </w:pPr>
            <w:r w:rsidRPr="007D7370">
              <w:rPr>
                <w:rFonts w:ascii="Times New Roman" w:hAnsi="Times New Roman"/>
                <w:color w:val="auto"/>
                <w:sz w:val="24"/>
              </w:rPr>
              <w:t>8.</w:t>
            </w:r>
          </w:p>
        </w:tc>
        <w:tc>
          <w:tcPr>
            <w:tcW w:w="3291" w:type="dxa"/>
            <w:vMerge w:val="restart"/>
          </w:tcPr>
          <w:p w14:paraId="1D602DA5" w14:textId="1E9A0233" w:rsidR="002203C2" w:rsidRPr="007D7370" w:rsidRDefault="002203C2" w:rsidP="0050287C">
            <w:pPr>
              <w:spacing w:after="120" w:line="240" w:lineRule="auto"/>
              <w:jc w:val="both"/>
              <w:rPr>
                <w:rFonts w:ascii="Times New Roman" w:hAnsi="Times New Roman"/>
                <w:color w:val="auto"/>
                <w:sz w:val="24"/>
              </w:rPr>
            </w:pPr>
            <w:r w:rsidRPr="007D7370">
              <w:rPr>
                <w:rFonts w:ascii="Times New Roman" w:hAnsi="Times New Roman"/>
                <w:color w:val="auto"/>
                <w:sz w:val="24"/>
              </w:rPr>
              <w:t>PI finanšu aprēķins ir izstrādāts aritmētiski precīzi un ir atbilstošs MK noteikumu par SAM īstenošanu un PI veidlapas prasībām, kas noteikts Ministru kabineta 2014.gada 16.decembra noteikumu Nr.784 “Kārtība, kādā Eiropas Savienības struktūrfondu un Kohēzijas fonda vadībā iesaistītās institūcijas nodrošina plānošanas dokumentu sagatavošanu un šo fondu ieviešanu 2014.–2020.gada plānošanas periodā” 1.pielikumā.</w:t>
            </w:r>
          </w:p>
        </w:tc>
        <w:tc>
          <w:tcPr>
            <w:tcW w:w="1244" w:type="dxa"/>
            <w:vMerge w:val="restart"/>
            <w:vAlign w:val="center"/>
          </w:tcPr>
          <w:p w14:paraId="0DC3C260" w14:textId="77777777" w:rsidR="002203C2" w:rsidRPr="007D7370" w:rsidRDefault="002203C2" w:rsidP="0050287C">
            <w:pPr>
              <w:pStyle w:val="Sarakstarindkopa"/>
              <w:spacing w:after="120"/>
              <w:ind w:left="0"/>
              <w:jc w:val="center"/>
            </w:pPr>
            <w:r w:rsidRPr="007D7370">
              <w:t>P</w:t>
            </w:r>
          </w:p>
        </w:tc>
        <w:tc>
          <w:tcPr>
            <w:tcW w:w="1418" w:type="dxa"/>
          </w:tcPr>
          <w:p w14:paraId="5E7E7157" w14:textId="4873BDCE" w:rsidR="002203C2" w:rsidRPr="007D7370" w:rsidRDefault="002203C2"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w:t>
            </w:r>
          </w:p>
        </w:tc>
        <w:tc>
          <w:tcPr>
            <w:tcW w:w="8225" w:type="dxa"/>
          </w:tcPr>
          <w:p w14:paraId="2A048F87" w14:textId="12E7B7AF" w:rsidR="002203C2" w:rsidRPr="007D7370" w:rsidRDefault="002203C2" w:rsidP="0050287C">
            <w:pPr>
              <w:pStyle w:val="Bezatstarpm"/>
              <w:spacing w:after="120"/>
              <w:jc w:val="both"/>
              <w:rPr>
                <w:rFonts w:ascii="Times New Roman" w:hAnsi="Times New Roman"/>
                <w:color w:val="auto"/>
                <w:sz w:val="24"/>
              </w:rPr>
            </w:pPr>
            <w:r w:rsidRPr="007D7370">
              <w:rPr>
                <w:rFonts w:ascii="Times New Roman" w:hAnsi="Times New Roman"/>
                <w:b/>
                <w:color w:val="auto"/>
                <w:sz w:val="24"/>
              </w:rPr>
              <w:t>Vērtējums ir „Jā”</w:t>
            </w:r>
            <w:r w:rsidRPr="007D7370">
              <w:rPr>
                <w:rFonts w:ascii="Times New Roman" w:hAnsi="Times New Roman"/>
                <w:color w:val="auto"/>
                <w:sz w:val="24"/>
              </w:rPr>
              <w:t>, ja PI, tajā skaitā, PI veidlapas (ietverta Ministru kabineta 2014.gada 16.decembra noteikumu Nr.784 “Kārtība, kādā Eiropas Savienības struktūrfondu un Kohēzijas fonda vadībā iesaistītās institūcijas nodrošina plānošanas dokumentu sagatavošanu un šo fondu ieviešanu 2014.–2020.gada plānošanas periodā” 1.pielikumā) 2. un 3.pielikumā:</w:t>
            </w:r>
          </w:p>
          <w:p w14:paraId="0C02FFCB" w14:textId="77777777" w:rsidR="002203C2" w:rsidRPr="007D7370" w:rsidRDefault="002203C2" w:rsidP="0050287C">
            <w:pPr>
              <w:pStyle w:val="Bezatstarpm"/>
              <w:numPr>
                <w:ilvl w:val="0"/>
                <w:numId w:val="8"/>
              </w:numPr>
              <w:spacing w:after="120"/>
              <w:jc w:val="both"/>
              <w:rPr>
                <w:rFonts w:ascii="Times New Roman" w:hAnsi="Times New Roman"/>
                <w:color w:val="auto"/>
                <w:sz w:val="24"/>
              </w:rPr>
            </w:pPr>
            <w:r w:rsidRPr="007D7370">
              <w:rPr>
                <w:rFonts w:ascii="Times New Roman" w:hAnsi="Times New Roman"/>
                <w:color w:val="auto"/>
                <w:sz w:val="24"/>
              </w:rPr>
              <w:t>finanšu aprēķins ir izstrādāts aritmētiski precīzi;</w:t>
            </w:r>
          </w:p>
          <w:p w14:paraId="69071C15" w14:textId="3BD64398" w:rsidR="002203C2" w:rsidRPr="007D7370" w:rsidRDefault="002203C2" w:rsidP="0050287C">
            <w:pPr>
              <w:pStyle w:val="Bezatstarpm"/>
              <w:numPr>
                <w:ilvl w:val="0"/>
                <w:numId w:val="8"/>
              </w:numPr>
              <w:spacing w:after="120"/>
              <w:jc w:val="both"/>
              <w:rPr>
                <w:rFonts w:ascii="Times New Roman" w:hAnsi="Times New Roman"/>
                <w:color w:val="auto"/>
                <w:sz w:val="24"/>
              </w:rPr>
            </w:pPr>
            <w:r w:rsidRPr="007D7370">
              <w:rPr>
                <w:rFonts w:ascii="Times New Roman" w:hAnsi="Times New Roman"/>
                <w:color w:val="auto"/>
                <w:sz w:val="24"/>
              </w:rPr>
              <w:t>finanšu aprēķins ir izstrādāts atbilstošs PI veidlapas prasībām, tajā skaitā nodrošināta savstarpēja finansējuma apmēra atbilstība PI veidlapas 2. un 3.pielikumā.</w:t>
            </w:r>
          </w:p>
        </w:tc>
      </w:tr>
      <w:tr w:rsidR="002203C2" w:rsidRPr="007D7370" w14:paraId="01B619FB" w14:textId="77777777" w:rsidTr="0050287C">
        <w:trPr>
          <w:trHeight w:val="1974"/>
          <w:jc w:val="center"/>
        </w:trPr>
        <w:tc>
          <w:tcPr>
            <w:tcW w:w="705" w:type="dxa"/>
            <w:vMerge/>
          </w:tcPr>
          <w:p w14:paraId="72EA25B0" w14:textId="77777777" w:rsidR="002203C2" w:rsidRPr="007D7370" w:rsidRDefault="002203C2" w:rsidP="007D7370">
            <w:pPr>
              <w:spacing w:after="120" w:line="240" w:lineRule="auto"/>
              <w:jc w:val="both"/>
              <w:rPr>
                <w:rFonts w:ascii="Times New Roman" w:hAnsi="Times New Roman"/>
                <w:color w:val="auto"/>
                <w:sz w:val="24"/>
              </w:rPr>
            </w:pPr>
          </w:p>
        </w:tc>
        <w:tc>
          <w:tcPr>
            <w:tcW w:w="3291" w:type="dxa"/>
            <w:vMerge/>
          </w:tcPr>
          <w:p w14:paraId="1BB4D0EB" w14:textId="77777777" w:rsidR="002203C2" w:rsidRPr="007D7370" w:rsidRDefault="002203C2" w:rsidP="0050287C">
            <w:pPr>
              <w:spacing w:after="120" w:line="240" w:lineRule="auto"/>
              <w:jc w:val="both"/>
              <w:rPr>
                <w:rFonts w:ascii="Times New Roman" w:hAnsi="Times New Roman"/>
                <w:color w:val="auto"/>
                <w:sz w:val="24"/>
              </w:rPr>
            </w:pPr>
          </w:p>
        </w:tc>
        <w:tc>
          <w:tcPr>
            <w:tcW w:w="1244" w:type="dxa"/>
            <w:vMerge/>
            <w:vAlign w:val="center"/>
          </w:tcPr>
          <w:p w14:paraId="02BF8424" w14:textId="77777777" w:rsidR="002203C2" w:rsidRPr="007D7370" w:rsidRDefault="002203C2" w:rsidP="0050287C">
            <w:pPr>
              <w:pStyle w:val="Sarakstarindkopa"/>
              <w:spacing w:after="120"/>
              <w:ind w:left="0"/>
              <w:jc w:val="center"/>
            </w:pPr>
          </w:p>
        </w:tc>
        <w:tc>
          <w:tcPr>
            <w:tcW w:w="1418" w:type="dxa"/>
          </w:tcPr>
          <w:p w14:paraId="083D1879" w14:textId="1B4567BF" w:rsidR="002203C2" w:rsidRPr="007D7370" w:rsidRDefault="002203C2"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Pr>
          <w:p w14:paraId="3701E38A" w14:textId="77777777" w:rsidR="002203C2" w:rsidRPr="007D7370" w:rsidRDefault="002203C2" w:rsidP="0050287C">
            <w:pPr>
              <w:pStyle w:val="Bezatstarpm"/>
              <w:spacing w:after="120"/>
              <w:jc w:val="both"/>
              <w:rPr>
                <w:rFonts w:ascii="Times New Roman" w:hAnsi="Times New Roman"/>
                <w:color w:val="auto"/>
                <w:sz w:val="24"/>
              </w:rPr>
            </w:pPr>
            <w:r w:rsidRPr="007D7370">
              <w:rPr>
                <w:rFonts w:ascii="Times New Roman" w:hAnsi="Times New Roman"/>
                <w:color w:val="auto"/>
                <w:sz w:val="24"/>
              </w:rPr>
              <w:t xml:space="preserve">Ja PI neatbilst minētajām prasībām, </w:t>
            </w:r>
            <w:r w:rsidRPr="007D7370">
              <w:rPr>
                <w:rFonts w:ascii="Times New Roman" w:hAnsi="Times New Roman"/>
                <w:b/>
                <w:color w:val="auto"/>
                <w:sz w:val="24"/>
              </w:rPr>
              <w:t>vērtējums ir „Jā, ar nosacījumu”</w:t>
            </w:r>
            <w:r w:rsidRPr="007D7370">
              <w:rPr>
                <w:rFonts w:ascii="Times New Roman" w:hAnsi="Times New Roman"/>
                <w:color w:val="auto"/>
                <w:sz w:val="24"/>
              </w:rPr>
              <w:t>, nosakot šādus nosacījumus:</w:t>
            </w:r>
          </w:p>
          <w:p w14:paraId="7EB1BB6D" w14:textId="77777777" w:rsidR="002203C2" w:rsidRPr="007D7370" w:rsidRDefault="002203C2" w:rsidP="0050287C">
            <w:pPr>
              <w:pStyle w:val="Bezatstarpm"/>
              <w:numPr>
                <w:ilvl w:val="0"/>
                <w:numId w:val="9"/>
              </w:numPr>
              <w:spacing w:after="120"/>
              <w:jc w:val="both"/>
              <w:rPr>
                <w:rFonts w:ascii="Times New Roman" w:hAnsi="Times New Roman"/>
                <w:color w:val="auto"/>
                <w:sz w:val="24"/>
              </w:rPr>
            </w:pPr>
            <w:r w:rsidRPr="007D7370">
              <w:rPr>
                <w:rFonts w:ascii="Times New Roman" w:hAnsi="Times New Roman"/>
                <w:color w:val="auto"/>
                <w:sz w:val="24"/>
              </w:rPr>
              <w:t>iesniegt finanšu aprēķinu, kas ir izstrādāts aritmētiski precīzi;</w:t>
            </w:r>
          </w:p>
          <w:p w14:paraId="2AE080B3" w14:textId="20B29959" w:rsidR="002203C2" w:rsidRPr="007D7370" w:rsidRDefault="002203C2" w:rsidP="0050287C">
            <w:pPr>
              <w:pStyle w:val="Bezatstarpm"/>
              <w:numPr>
                <w:ilvl w:val="0"/>
                <w:numId w:val="9"/>
              </w:numPr>
              <w:spacing w:after="120"/>
              <w:jc w:val="both"/>
              <w:rPr>
                <w:rFonts w:ascii="Times New Roman" w:hAnsi="Times New Roman"/>
                <w:color w:val="auto"/>
                <w:sz w:val="24"/>
              </w:rPr>
            </w:pPr>
            <w:r w:rsidRPr="007D7370">
              <w:rPr>
                <w:rFonts w:ascii="Times New Roman" w:hAnsi="Times New Roman"/>
                <w:color w:val="auto"/>
                <w:sz w:val="24"/>
              </w:rPr>
              <w:t>iesniegt finanšu aprēķinu, kas ir izstrādāts atbilstoši PI veidlapas prasībām.</w:t>
            </w:r>
          </w:p>
        </w:tc>
      </w:tr>
      <w:tr w:rsidR="002203C2" w:rsidRPr="007D7370" w14:paraId="6FDC737F" w14:textId="77777777" w:rsidTr="0050287C">
        <w:trPr>
          <w:trHeight w:val="3113"/>
          <w:jc w:val="center"/>
        </w:trPr>
        <w:tc>
          <w:tcPr>
            <w:tcW w:w="705" w:type="dxa"/>
            <w:vMerge w:val="restart"/>
          </w:tcPr>
          <w:p w14:paraId="122F5CCA" w14:textId="77777777" w:rsidR="002203C2" w:rsidRPr="007D7370" w:rsidRDefault="002203C2" w:rsidP="007D7370">
            <w:pPr>
              <w:spacing w:after="120" w:line="240" w:lineRule="auto"/>
              <w:jc w:val="both"/>
              <w:rPr>
                <w:rFonts w:ascii="Times New Roman" w:hAnsi="Times New Roman"/>
                <w:color w:val="auto"/>
                <w:sz w:val="24"/>
              </w:rPr>
            </w:pPr>
            <w:r w:rsidRPr="007D7370">
              <w:rPr>
                <w:rFonts w:ascii="Times New Roman" w:hAnsi="Times New Roman"/>
                <w:color w:val="auto"/>
                <w:sz w:val="24"/>
              </w:rPr>
              <w:lastRenderedPageBreak/>
              <w:t>9.</w:t>
            </w:r>
          </w:p>
        </w:tc>
        <w:tc>
          <w:tcPr>
            <w:tcW w:w="3291" w:type="dxa"/>
            <w:vMerge w:val="restart"/>
          </w:tcPr>
          <w:p w14:paraId="3E075CFE" w14:textId="5CB9A1D5" w:rsidR="002203C2" w:rsidRPr="007D7370" w:rsidRDefault="002203C2" w:rsidP="0050287C">
            <w:pPr>
              <w:spacing w:after="120" w:line="240" w:lineRule="auto"/>
              <w:jc w:val="both"/>
              <w:rPr>
                <w:rFonts w:ascii="Times New Roman" w:hAnsi="Times New Roman"/>
                <w:color w:val="auto"/>
                <w:sz w:val="24"/>
              </w:rPr>
            </w:pPr>
            <w:r w:rsidRPr="007D7370">
              <w:rPr>
                <w:rFonts w:ascii="Times New Roman" w:hAnsi="Times New Roman"/>
                <w:color w:val="auto"/>
                <w:sz w:val="24"/>
              </w:rPr>
              <w:t>PI norādītais Eiropas Reģionālā attīstības fonda (turpmāk - ERAF) finansējuma apmērs nepārsniedz  uzaicinājumā par PI iesniegšanu norādīto maksimāli pieejamo ERAF finansējuma apmēru.</w:t>
            </w:r>
          </w:p>
        </w:tc>
        <w:tc>
          <w:tcPr>
            <w:tcW w:w="1244" w:type="dxa"/>
            <w:vMerge w:val="restart"/>
            <w:vAlign w:val="center"/>
          </w:tcPr>
          <w:p w14:paraId="3B874B2C" w14:textId="77777777" w:rsidR="002203C2" w:rsidRPr="007D7370" w:rsidRDefault="002203C2" w:rsidP="0050287C">
            <w:pPr>
              <w:pStyle w:val="Sarakstarindkopa"/>
              <w:spacing w:after="120"/>
              <w:ind w:left="0"/>
              <w:jc w:val="center"/>
            </w:pPr>
            <w:r w:rsidRPr="007D7370">
              <w:t>P</w:t>
            </w:r>
          </w:p>
        </w:tc>
        <w:tc>
          <w:tcPr>
            <w:tcW w:w="1418" w:type="dxa"/>
          </w:tcPr>
          <w:p w14:paraId="26B42286" w14:textId="112FAC96" w:rsidR="002203C2" w:rsidRPr="007D7370" w:rsidRDefault="002203C2"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w:t>
            </w:r>
          </w:p>
        </w:tc>
        <w:tc>
          <w:tcPr>
            <w:tcW w:w="8225" w:type="dxa"/>
          </w:tcPr>
          <w:p w14:paraId="7280615E" w14:textId="33CEFC5C" w:rsidR="002203C2" w:rsidRPr="007D7370" w:rsidRDefault="002203C2" w:rsidP="0050287C">
            <w:pPr>
              <w:pStyle w:val="Bezatstarpm"/>
              <w:spacing w:after="120"/>
              <w:jc w:val="both"/>
              <w:rPr>
                <w:rFonts w:ascii="Times New Roman" w:hAnsi="Times New Roman"/>
                <w:color w:val="auto"/>
                <w:sz w:val="24"/>
              </w:rPr>
            </w:pPr>
            <w:r w:rsidRPr="007D7370">
              <w:rPr>
                <w:rFonts w:ascii="Times New Roman" w:hAnsi="Times New Roman"/>
                <w:b/>
                <w:color w:val="auto"/>
                <w:sz w:val="24"/>
              </w:rPr>
              <w:t>Vērtējums ir „Jā”</w:t>
            </w:r>
            <w:r w:rsidRPr="007D7370">
              <w:rPr>
                <w:rFonts w:ascii="Times New Roman" w:hAnsi="Times New Roman"/>
                <w:color w:val="auto"/>
                <w:sz w:val="24"/>
              </w:rPr>
              <w:t>, ja PI norādītais ERAF finansējuma apmērs nepārsniedz:</w:t>
            </w:r>
          </w:p>
          <w:p w14:paraId="57A8B6D1" w14:textId="20F4E5DE" w:rsidR="002203C2" w:rsidRPr="007D7370" w:rsidRDefault="002203C2" w:rsidP="0050287C">
            <w:pPr>
              <w:pStyle w:val="Bezatstarpm"/>
              <w:numPr>
                <w:ilvl w:val="0"/>
                <w:numId w:val="42"/>
              </w:numPr>
              <w:spacing w:after="120"/>
              <w:jc w:val="both"/>
              <w:rPr>
                <w:rFonts w:ascii="Times New Roman" w:hAnsi="Times New Roman"/>
                <w:color w:val="auto"/>
                <w:sz w:val="24"/>
              </w:rPr>
            </w:pPr>
            <w:r w:rsidRPr="007D7370">
              <w:rPr>
                <w:rFonts w:ascii="Times New Roman" w:hAnsi="Times New Roman"/>
                <w:color w:val="auto"/>
                <w:sz w:val="24"/>
              </w:rPr>
              <w:t>uzaicinājumā par PI iesniegšanu norādīto maksimāli pieejamo ERAF finansējuma apmēru;</w:t>
            </w:r>
          </w:p>
          <w:p w14:paraId="50479C26" w14:textId="66E4ECE1" w:rsidR="002203C2" w:rsidRPr="007D7370" w:rsidRDefault="002203C2" w:rsidP="0050287C">
            <w:pPr>
              <w:pStyle w:val="Bezatstarpm"/>
              <w:numPr>
                <w:ilvl w:val="0"/>
                <w:numId w:val="42"/>
              </w:numPr>
              <w:spacing w:after="120"/>
              <w:jc w:val="both"/>
              <w:rPr>
                <w:rFonts w:ascii="Times New Roman" w:hAnsi="Times New Roman"/>
                <w:color w:val="auto"/>
                <w:sz w:val="24"/>
              </w:rPr>
            </w:pPr>
            <w:r w:rsidRPr="007D7370">
              <w:rPr>
                <w:rFonts w:ascii="Times New Roman" w:hAnsi="Times New Roman"/>
                <w:color w:val="auto"/>
                <w:sz w:val="24"/>
              </w:rPr>
              <w:t>MK noteikumos katram projekta iesniedzējam plānoto finansējumu atbilstoši normatīvajiem aktiem par integrēto teritoriālo investīciju specifisko atbalsta mērķu finansējuma kopējo apjomu katram nacionālas nozīmes attīstības centram un kopējiem rezultatīvajiem rādītājiem nacionālas nozīmes attīstības centru grupai;</w:t>
            </w:r>
          </w:p>
          <w:p w14:paraId="2F79D490" w14:textId="34702FE3" w:rsidR="002203C2" w:rsidRPr="007D7370" w:rsidRDefault="002203C2" w:rsidP="0050287C">
            <w:pPr>
              <w:pStyle w:val="Bezatstarpm"/>
              <w:numPr>
                <w:ilvl w:val="0"/>
                <w:numId w:val="42"/>
              </w:numPr>
              <w:spacing w:after="120"/>
              <w:jc w:val="both"/>
              <w:rPr>
                <w:rFonts w:ascii="Times New Roman" w:hAnsi="Times New Roman"/>
                <w:color w:val="auto"/>
                <w:sz w:val="24"/>
              </w:rPr>
            </w:pPr>
            <w:r w:rsidRPr="007D7370">
              <w:rPr>
                <w:rFonts w:ascii="Times New Roman" w:hAnsi="Times New Roman"/>
                <w:color w:val="auto"/>
                <w:sz w:val="24"/>
              </w:rPr>
              <w:t>Projektu iesniegumu kopējo ERAF izmaksu apmērs nevar pārsniegt Reģionālās attīstības koordinācijas padomes lēmumā Rīgas pilsētas pašvaldībai noteikto ERAF finansējuma apmēru.</w:t>
            </w:r>
          </w:p>
        </w:tc>
      </w:tr>
      <w:tr w:rsidR="002203C2" w:rsidRPr="007D7370" w14:paraId="4FECCAFE" w14:textId="77777777" w:rsidTr="0050287C">
        <w:trPr>
          <w:trHeight w:val="1138"/>
          <w:jc w:val="center"/>
        </w:trPr>
        <w:tc>
          <w:tcPr>
            <w:tcW w:w="705" w:type="dxa"/>
            <w:vMerge/>
          </w:tcPr>
          <w:p w14:paraId="2682F777" w14:textId="77777777" w:rsidR="002203C2" w:rsidRPr="007D7370" w:rsidRDefault="002203C2" w:rsidP="007D7370">
            <w:pPr>
              <w:spacing w:after="120" w:line="240" w:lineRule="auto"/>
              <w:jc w:val="both"/>
              <w:rPr>
                <w:rFonts w:ascii="Times New Roman" w:hAnsi="Times New Roman"/>
                <w:color w:val="auto"/>
                <w:sz w:val="24"/>
              </w:rPr>
            </w:pPr>
          </w:p>
        </w:tc>
        <w:tc>
          <w:tcPr>
            <w:tcW w:w="3291" w:type="dxa"/>
            <w:vMerge/>
          </w:tcPr>
          <w:p w14:paraId="095C5578" w14:textId="77777777" w:rsidR="002203C2" w:rsidRPr="007D7370" w:rsidRDefault="002203C2" w:rsidP="0050287C">
            <w:pPr>
              <w:spacing w:after="120" w:line="240" w:lineRule="auto"/>
              <w:jc w:val="both"/>
              <w:rPr>
                <w:rFonts w:ascii="Times New Roman" w:hAnsi="Times New Roman"/>
                <w:color w:val="auto"/>
                <w:sz w:val="24"/>
              </w:rPr>
            </w:pPr>
          </w:p>
        </w:tc>
        <w:tc>
          <w:tcPr>
            <w:tcW w:w="1244" w:type="dxa"/>
            <w:vMerge/>
            <w:vAlign w:val="center"/>
          </w:tcPr>
          <w:p w14:paraId="364789C7" w14:textId="77777777" w:rsidR="002203C2" w:rsidRPr="007D7370" w:rsidRDefault="002203C2" w:rsidP="0050287C">
            <w:pPr>
              <w:pStyle w:val="Sarakstarindkopa"/>
              <w:spacing w:after="120"/>
              <w:ind w:left="0"/>
              <w:jc w:val="center"/>
            </w:pPr>
          </w:p>
        </w:tc>
        <w:tc>
          <w:tcPr>
            <w:tcW w:w="1418" w:type="dxa"/>
          </w:tcPr>
          <w:p w14:paraId="717D5F12" w14:textId="6CFCB428" w:rsidR="002203C2" w:rsidRPr="007D7370" w:rsidRDefault="002203C2"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Pr>
          <w:p w14:paraId="71B53630" w14:textId="1C4A39DF" w:rsidR="002203C2" w:rsidRPr="007D7370" w:rsidRDefault="002203C2" w:rsidP="0050287C">
            <w:pPr>
              <w:pStyle w:val="Bezatstarpm"/>
              <w:spacing w:after="120"/>
              <w:jc w:val="both"/>
              <w:rPr>
                <w:rFonts w:ascii="Times New Roman" w:hAnsi="Times New Roman"/>
                <w:b/>
                <w:color w:val="auto"/>
                <w:sz w:val="24"/>
              </w:rPr>
            </w:pPr>
            <w:r w:rsidRPr="007D7370">
              <w:rPr>
                <w:rFonts w:ascii="Times New Roman" w:hAnsi="Times New Roman"/>
                <w:color w:val="auto"/>
                <w:sz w:val="24"/>
              </w:rPr>
              <w:t>Ja PI neatbilst minētajai prasībai,</w:t>
            </w:r>
            <w:r w:rsidRPr="007D7370">
              <w:rPr>
                <w:rFonts w:ascii="Times New Roman" w:hAnsi="Times New Roman"/>
                <w:b/>
                <w:color w:val="auto"/>
                <w:sz w:val="24"/>
              </w:rPr>
              <w:t xml:space="preserve"> vērtējums ir „Jā, ar nosacījumu”</w:t>
            </w:r>
            <w:r w:rsidRPr="007D7370">
              <w:rPr>
                <w:rFonts w:ascii="Times New Roman" w:hAnsi="Times New Roman"/>
                <w:color w:val="auto"/>
                <w:sz w:val="24"/>
              </w:rPr>
              <w:t>, vienlaikus nosakot nosacījumu precizēt PI, paredzot, ka projektam pieejamais ERAF finansējums nepārsniedz uzaicinājumā iesniegt PI norādīto maksimāli pieejamo ERAF finansējuma apmēru</w:t>
            </w:r>
            <w:r w:rsidRPr="007D7370">
              <w:rPr>
                <w:rFonts w:ascii="Times New Roman" w:hAnsi="Times New Roman"/>
                <w:i/>
                <w:color w:val="auto"/>
                <w:sz w:val="24"/>
              </w:rPr>
              <w:t>.</w:t>
            </w:r>
          </w:p>
        </w:tc>
      </w:tr>
      <w:tr w:rsidR="002203C2" w:rsidRPr="007D7370" w14:paraId="2E7A9397" w14:textId="77777777" w:rsidTr="0050287C">
        <w:trPr>
          <w:trHeight w:val="567"/>
          <w:jc w:val="center"/>
        </w:trPr>
        <w:tc>
          <w:tcPr>
            <w:tcW w:w="705" w:type="dxa"/>
            <w:vMerge w:val="restart"/>
          </w:tcPr>
          <w:p w14:paraId="7747D182" w14:textId="77777777" w:rsidR="002203C2" w:rsidRPr="007D7370" w:rsidRDefault="002203C2" w:rsidP="007D7370">
            <w:pPr>
              <w:spacing w:after="120" w:line="240" w:lineRule="auto"/>
              <w:jc w:val="both"/>
              <w:rPr>
                <w:rFonts w:ascii="Times New Roman" w:hAnsi="Times New Roman"/>
                <w:color w:val="auto"/>
                <w:sz w:val="24"/>
              </w:rPr>
            </w:pPr>
            <w:r w:rsidRPr="007D7370">
              <w:rPr>
                <w:rFonts w:ascii="Times New Roman" w:hAnsi="Times New Roman"/>
                <w:color w:val="auto"/>
                <w:sz w:val="24"/>
              </w:rPr>
              <w:t>10.</w:t>
            </w:r>
          </w:p>
        </w:tc>
        <w:tc>
          <w:tcPr>
            <w:tcW w:w="3291" w:type="dxa"/>
            <w:vMerge w:val="restart"/>
          </w:tcPr>
          <w:p w14:paraId="193D6A88" w14:textId="48E5A549" w:rsidR="002203C2" w:rsidRPr="007D7370" w:rsidRDefault="002203C2" w:rsidP="0050287C">
            <w:pPr>
              <w:spacing w:after="120" w:line="240" w:lineRule="auto"/>
              <w:jc w:val="both"/>
              <w:rPr>
                <w:rFonts w:ascii="Times New Roman" w:hAnsi="Times New Roman"/>
                <w:color w:val="auto"/>
                <w:sz w:val="24"/>
              </w:rPr>
            </w:pPr>
            <w:r w:rsidRPr="007D7370">
              <w:rPr>
                <w:rFonts w:ascii="Times New Roman" w:hAnsi="Times New Roman"/>
                <w:color w:val="auto"/>
                <w:sz w:val="24"/>
              </w:rPr>
              <w:t>PI norādītā ERAF atbalsta intensitāte nepārsniedz MK noteikumos</w:t>
            </w:r>
            <w:r w:rsidRPr="007D7370">
              <w:rPr>
                <w:rFonts w:ascii="Times New Roman" w:hAnsi="Times New Roman"/>
                <w:bCs/>
                <w:color w:val="auto"/>
                <w:sz w:val="24"/>
              </w:rPr>
              <w:t xml:space="preserve"> </w:t>
            </w:r>
            <w:r w:rsidRPr="007D7370">
              <w:rPr>
                <w:rFonts w:ascii="Times New Roman" w:hAnsi="Times New Roman"/>
                <w:color w:val="auto"/>
                <w:sz w:val="24"/>
              </w:rPr>
              <w:t>noteikto ERAF maksimālo atbalsta intensitāti.</w:t>
            </w:r>
          </w:p>
        </w:tc>
        <w:tc>
          <w:tcPr>
            <w:tcW w:w="1244" w:type="dxa"/>
            <w:vMerge w:val="restart"/>
            <w:vAlign w:val="center"/>
          </w:tcPr>
          <w:p w14:paraId="642C9216" w14:textId="77777777" w:rsidR="002203C2" w:rsidRPr="007D7370" w:rsidRDefault="002203C2" w:rsidP="0050287C">
            <w:pPr>
              <w:pStyle w:val="Sarakstarindkopa"/>
              <w:spacing w:after="120"/>
              <w:ind w:left="0"/>
              <w:jc w:val="center"/>
            </w:pPr>
            <w:r w:rsidRPr="007D7370">
              <w:t>P</w:t>
            </w:r>
          </w:p>
        </w:tc>
        <w:tc>
          <w:tcPr>
            <w:tcW w:w="1418" w:type="dxa"/>
          </w:tcPr>
          <w:p w14:paraId="176CCE12" w14:textId="0BED4ACD" w:rsidR="002203C2" w:rsidRPr="007D7370" w:rsidRDefault="002203C2"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w:t>
            </w:r>
          </w:p>
        </w:tc>
        <w:tc>
          <w:tcPr>
            <w:tcW w:w="8225" w:type="dxa"/>
          </w:tcPr>
          <w:p w14:paraId="421EB10A" w14:textId="751CBEAA" w:rsidR="002203C2" w:rsidRPr="007D7370" w:rsidRDefault="002203C2" w:rsidP="0050287C">
            <w:pPr>
              <w:pStyle w:val="Bezatstarpm"/>
              <w:spacing w:after="120"/>
              <w:jc w:val="both"/>
              <w:rPr>
                <w:rFonts w:ascii="Times New Roman" w:hAnsi="Times New Roman"/>
                <w:color w:val="auto"/>
                <w:sz w:val="24"/>
              </w:rPr>
            </w:pPr>
            <w:r w:rsidRPr="007D7370">
              <w:rPr>
                <w:rFonts w:ascii="Times New Roman" w:hAnsi="Times New Roman"/>
                <w:b/>
                <w:color w:val="auto"/>
                <w:sz w:val="24"/>
              </w:rPr>
              <w:t>Vērtējums ir „Jā”</w:t>
            </w:r>
            <w:r w:rsidRPr="007D7370">
              <w:rPr>
                <w:rFonts w:ascii="Times New Roman" w:hAnsi="Times New Roman"/>
                <w:color w:val="auto"/>
                <w:sz w:val="24"/>
              </w:rPr>
              <w:t>, ja PI norādītā ERAF intensitāte nepārsniedz MK noteikumos</w:t>
            </w:r>
            <w:r w:rsidRPr="007D7370">
              <w:rPr>
                <w:rFonts w:ascii="Times New Roman" w:hAnsi="Times New Roman"/>
                <w:bCs/>
                <w:color w:val="auto"/>
                <w:sz w:val="24"/>
              </w:rPr>
              <w:t xml:space="preserve"> </w:t>
            </w:r>
            <w:r w:rsidRPr="007D7370">
              <w:rPr>
                <w:rFonts w:ascii="Times New Roman" w:hAnsi="Times New Roman"/>
                <w:color w:val="auto"/>
                <w:sz w:val="24"/>
              </w:rPr>
              <w:t>noteikto – 85 % no kopējā attiecināmā finansējuma</w:t>
            </w:r>
            <w:r w:rsidR="0044619B" w:rsidRPr="007D7370">
              <w:rPr>
                <w:rFonts w:ascii="Times New Roman" w:hAnsi="Times New Roman"/>
                <w:color w:val="auto"/>
                <w:sz w:val="24"/>
              </w:rPr>
              <w:t>.</w:t>
            </w:r>
          </w:p>
        </w:tc>
      </w:tr>
      <w:tr w:rsidR="002203C2" w:rsidRPr="007D7370" w14:paraId="603B6D03" w14:textId="77777777" w:rsidTr="0050287C">
        <w:trPr>
          <w:trHeight w:val="811"/>
          <w:jc w:val="center"/>
        </w:trPr>
        <w:tc>
          <w:tcPr>
            <w:tcW w:w="705" w:type="dxa"/>
            <w:vMerge/>
          </w:tcPr>
          <w:p w14:paraId="00EC5371" w14:textId="77777777" w:rsidR="002203C2" w:rsidRPr="007D7370" w:rsidRDefault="002203C2" w:rsidP="007D7370">
            <w:pPr>
              <w:spacing w:after="120" w:line="240" w:lineRule="auto"/>
              <w:jc w:val="both"/>
              <w:rPr>
                <w:rFonts w:ascii="Times New Roman" w:hAnsi="Times New Roman"/>
                <w:color w:val="auto"/>
                <w:sz w:val="24"/>
              </w:rPr>
            </w:pPr>
          </w:p>
        </w:tc>
        <w:tc>
          <w:tcPr>
            <w:tcW w:w="3291" w:type="dxa"/>
            <w:vMerge/>
          </w:tcPr>
          <w:p w14:paraId="0549BE11" w14:textId="77777777" w:rsidR="002203C2" w:rsidRPr="007D7370" w:rsidRDefault="002203C2" w:rsidP="0050287C">
            <w:pPr>
              <w:spacing w:after="120" w:line="240" w:lineRule="auto"/>
              <w:jc w:val="both"/>
              <w:rPr>
                <w:rFonts w:ascii="Times New Roman" w:hAnsi="Times New Roman"/>
                <w:color w:val="auto"/>
                <w:sz w:val="24"/>
              </w:rPr>
            </w:pPr>
          </w:p>
        </w:tc>
        <w:tc>
          <w:tcPr>
            <w:tcW w:w="1244" w:type="dxa"/>
            <w:vMerge/>
            <w:vAlign w:val="center"/>
          </w:tcPr>
          <w:p w14:paraId="790D4580" w14:textId="77777777" w:rsidR="002203C2" w:rsidRPr="007D7370" w:rsidRDefault="002203C2" w:rsidP="0050287C">
            <w:pPr>
              <w:pStyle w:val="Sarakstarindkopa"/>
              <w:spacing w:after="120"/>
              <w:ind w:left="0"/>
              <w:jc w:val="center"/>
            </w:pPr>
          </w:p>
        </w:tc>
        <w:tc>
          <w:tcPr>
            <w:tcW w:w="1418" w:type="dxa"/>
          </w:tcPr>
          <w:p w14:paraId="0D303519" w14:textId="295B5777" w:rsidR="002203C2" w:rsidRPr="007D7370" w:rsidRDefault="002203C2"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Pr>
          <w:p w14:paraId="0D71C266" w14:textId="5DB3EB3C" w:rsidR="002203C2" w:rsidRPr="007D7370" w:rsidRDefault="0044619B" w:rsidP="0050287C">
            <w:pPr>
              <w:pStyle w:val="Bezatstarpm"/>
              <w:spacing w:after="120"/>
              <w:jc w:val="both"/>
              <w:rPr>
                <w:rFonts w:ascii="Times New Roman" w:hAnsi="Times New Roman"/>
                <w:b/>
                <w:color w:val="auto"/>
                <w:sz w:val="24"/>
              </w:rPr>
            </w:pPr>
            <w:r w:rsidRPr="007D7370">
              <w:rPr>
                <w:rFonts w:ascii="Times New Roman" w:hAnsi="Times New Roman"/>
                <w:color w:val="auto"/>
                <w:sz w:val="24"/>
              </w:rPr>
              <w:t xml:space="preserve">Ja PI neatbilst minētajai prasībai, </w:t>
            </w:r>
            <w:r w:rsidRPr="007D7370">
              <w:rPr>
                <w:rFonts w:ascii="Times New Roman" w:hAnsi="Times New Roman"/>
                <w:b/>
                <w:color w:val="auto"/>
                <w:sz w:val="24"/>
              </w:rPr>
              <w:t>vērtējums ir „Jā, ar nosacījumu”</w:t>
            </w:r>
            <w:r w:rsidRPr="007D7370">
              <w:rPr>
                <w:rFonts w:ascii="Times New Roman" w:hAnsi="Times New Roman"/>
                <w:color w:val="auto"/>
                <w:sz w:val="24"/>
              </w:rPr>
              <w:t>, nosakot nosacījumu precizēt PI, paredzot, ka ERAF intensitāte nepārsniedz 85 % no kopējā attiecināmā finansējuma</w:t>
            </w:r>
            <w:r w:rsidRPr="007D7370">
              <w:rPr>
                <w:rFonts w:ascii="Times New Roman" w:hAnsi="Times New Roman"/>
                <w:i/>
                <w:color w:val="auto"/>
                <w:sz w:val="24"/>
              </w:rPr>
              <w:t>.</w:t>
            </w:r>
          </w:p>
        </w:tc>
      </w:tr>
      <w:tr w:rsidR="0044619B" w:rsidRPr="007D7370" w14:paraId="26D9C508" w14:textId="77777777" w:rsidTr="0050287C">
        <w:trPr>
          <w:trHeight w:val="1560"/>
          <w:jc w:val="center"/>
        </w:trPr>
        <w:tc>
          <w:tcPr>
            <w:tcW w:w="705" w:type="dxa"/>
            <w:vMerge w:val="restart"/>
          </w:tcPr>
          <w:p w14:paraId="2F7CE238" w14:textId="77777777" w:rsidR="0044619B" w:rsidRPr="007D7370" w:rsidRDefault="0044619B" w:rsidP="007D7370">
            <w:pPr>
              <w:spacing w:after="120" w:line="240" w:lineRule="auto"/>
              <w:jc w:val="both"/>
              <w:rPr>
                <w:rFonts w:ascii="Times New Roman" w:hAnsi="Times New Roman"/>
                <w:color w:val="auto"/>
                <w:sz w:val="24"/>
              </w:rPr>
            </w:pPr>
            <w:r w:rsidRPr="007D7370">
              <w:rPr>
                <w:rFonts w:ascii="Times New Roman" w:hAnsi="Times New Roman"/>
                <w:color w:val="auto"/>
                <w:sz w:val="24"/>
              </w:rPr>
              <w:t>11.</w:t>
            </w:r>
          </w:p>
        </w:tc>
        <w:tc>
          <w:tcPr>
            <w:tcW w:w="3291" w:type="dxa"/>
          </w:tcPr>
          <w:p w14:paraId="333D10DE" w14:textId="718AAFBA" w:rsidR="0044619B" w:rsidRPr="007D7370" w:rsidRDefault="0044619B" w:rsidP="0050287C">
            <w:pPr>
              <w:spacing w:after="120" w:line="240" w:lineRule="auto"/>
              <w:jc w:val="both"/>
              <w:rPr>
                <w:rFonts w:ascii="Times New Roman" w:hAnsi="Times New Roman"/>
                <w:color w:val="auto"/>
                <w:sz w:val="24"/>
              </w:rPr>
            </w:pPr>
            <w:r w:rsidRPr="007D7370">
              <w:rPr>
                <w:rFonts w:ascii="Times New Roman" w:hAnsi="Times New Roman"/>
                <w:color w:val="auto"/>
                <w:sz w:val="24"/>
              </w:rPr>
              <w:t>PI iekļautās kopējās projekta attiecināmās izmaksas, plānotās atbalstāmās darbības un izmaksu pozīcijas atbilst MK noteikumos</w:t>
            </w:r>
            <w:r w:rsidRPr="007D7370">
              <w:rPr>
                <w:rFonts w:ascii="Times New Roman" w:hAnsi="Times New Roman"/>
                <w:bCs/>
                <w:color w:val="auto"/>
                <w:sz w:val="24"/>
              </w:rPr>
              <w:t xml:space="preserve"> </w:t>
            </w:r>
            <w:r w:rsidRPr="007D7370">
              <w:rPr>
                <w:rFonts w:ascii="Times New Roman" w:hAnsi="Times New Roman"/>
                <w:color w:val="auto"/>
                <w:sz w:val="24"/>
              </w:rPr>
              <w:t>noteiktajām, tai skaitā nepārsniedz MK noteikumos</w:t>
            </w:r>
            <w:r w:rsidRPr="007D7370">
              <w:rPr>
                <w:rFonts w:ascii="Times New Roman" w:hAnsi="Times New Roman"/>
                <w:bCs/>
                <w:color w:val="auto"/>
                <w:sz w:val="24"/>
              </w:rPr>
              <w:t xml:space="preserve"> </w:t>
            </w:r>
            <w:r w:rsidRPr="007D7370">
              <w:rPr>
                <w:rFonts w:ascii="Times New Roman" w:hAnsi="Times New Roman"/>
                <w:color w:val="auto"/>
                <w:sz w:val="24"/>
              </w:rPr>
              <w:t>noteikto izmaksu pozīciju apjomus un:</w:t>
            </w:r>
          </w:p>
        </w:tc>
        <w:tc>
          <w:tcPr>
            <w:tcW w:w="1244" w:type="dxa"/>
            <w:vMerge w:val="restart"/>
            <w:vAlign w:val="center"/>
          </w:tcPr>
          <w:p w14:paraId="48BCE57F" w14:textId="77777777" w:rsidR="0044619B" w:rsidRPr="007D7370" w:rsidRDefault="0044619B" w:rsidP="0050287C">
            <w:pPr>
              <w:pStyle w:val="Sarakstarindkopa"/>
              <w:spacing w:after="120"/>
              <w:ind w:left="0"/>
              <w:jc w:val="center"/>
            </w:pPr>
            <w:r w:rsidRPr="007D7370">
              <w:t>P</w:t>
            </w:r>
          </w:p>
        </w:tc>
        <w:tc>
          <w:tcPr>
            <w:tcW w:w="1418" w:type="dxa"/>
            <w:vMerge w:val="restart"/>
          </w:tcPr>
          <w:p w14:paraId="2383D4AB" w14:textId="4A31BB03" w:rsidR="0044619B" w:rsidRPr="007D7370" w:rsidRDefault="0044619B"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w:t>
            </w:r>
          </w:p>
        </w:tc>
        <w:tc>
          <w:tcPr>
            <w:tcW w:w="8225" w:type="dxa"/>
            <w:vMerge w:val="restart"/>
          </w:tcPr>
          <w:p w14:paraId="11BD129B" w14:textId="442A3D70" w:rsidR="0044619B" w:rsidRPr="007D7370" w:rsidRDefault="0044619B" w:rsidP="0050287C">
            <w:pPr>
              <w:pStyle w:val="Bezatstarpm"/>
              <w:spacing w:after="120"/>
              <w:jc w:val="both"/>
              <w:rPr>
                <w:rFonts w:ascii="Times New Roman" w:hAnsi="Times New Roman"/>
                <w:color w:val="auto"/>
                <w:sz w:val="24"/>
              </w:rPr>
            </w:pPr>
            <w:r w:rsidRPr="007D7370">
              <w:rPr>
                <w:rFonts w:ascii="Times New Roman" w:hAnsi="Times New Roman"/>
                <w:b/>
                <w:color w:val="auto"/>
                <w:sz w:val="24"/>
              </w:rPr>
              <w:t>Vērtējums ir „Jā”</w:t>
            </w:r>
            <w:r w:rsidRPr="007D7370">
              <w:rPr>
                <w:rFonts w:ascii="Times New Roman" w:hAnsi="Times New Roman"/>
                <w:color w:val="auto"/>
                <w:sz w:val="24"/>
              </w:rPr>
              <w:t>, ja:</w:t>
            </w:r>
          </w:p>
          <w:p w14:paraId="1D7F7324" w14:textId="78F65EAF" w:rsidR="0044619B" w:rsidRPr="007D7370" w:rsidRDefault="0044619B" w:rsidP="0050287C">
            <w:pPr>
              <w:pStyle w:val="Bezatstarpm"/>
              <w:numPr>
                <w:ilvl w:val="0"/>
                <w:numId w:val="10"/>
              </w:numPr>
              <w:spacing w:after="120"/>
              <w:jc w:val="both"/>
              <w:rPr>
                <w:rFonts w:ascii="Times New Roman" w:hAnsi="Times New Roman"/>
                <w:color w:val="auto"/>
                <w:sz w:val="24"/>
              </w:rPr>
            </w:pPr>
            <w:r w:rsidRPr="007D7370">
              <w:rPr>
                <w:rFonts w:ascii="Times New Roman" w:hAnsi="Times New Roman"/>
                <w:color w:val="auto"/>
                <w:sz w:val="24"/>
              </w:rPr>
              <w:t>PI (tajā skaitā 1.5.sadaļā) noradītās plānotās darbības atbilst MK noteikumos</w:t>
            </w:r>
            <w:r w:rsidRPr="007D7370">
              <w:rPr>
                <w:rFonts w:ascii="Times New Roman" w:hAnsi="Times New Roman"/>
                <w:bCs/>
                <w:color w:val="auto"/>
                <w:sz w:val="24"/>
              </w:rPr>
              <w:t xml:space="preserve"> </w:t>
            </w:r>
            <w:r w:rsidRPr="007D7370">
              <w:rPr>
                <w:rFonts w:ascii="Times New Roman" w:hAnsi="Times New Roman"/>
                <w:color w:val="auto"/>
                <w:sz w:val="24"/>
              </w:rPr>
              <w:t>noteiktajām atbalstāmajām darbībām;</w:t>
            </w:r>
          </w:p>
          <w:p w14:paraId="3D70F3B6" w14:textId="6AED014D" w:rsidR="0044619B" w:rsidRPr="007D7370" w:rsidRDefault="0044619B" w:rsidP="0050287C">
            <w:pPr>
              <w:pStyle w:val="Bezatstarpm"/>
              <w:numPr>
                <w:ilvl w:val="0"/>
                <w:numId w:val="10"/>
              </w:numPr>
              <w:spacing w:after="120"/>
              <w:jc w:val="both"/>
              <w:rPr>
                <w:rFonts w:ascii="Times New Roman" w:hAnsi="Times New Roman"/>
                <w:color w:val="auto"/>
                <w:sz w:val="24"/>
              </w:rPr>
            </w:pPr>
            <w:r w:rsidRPr="007D7370">
              <w:rPr>
                <w:rFonts w:ascii="Times New Roman" w:hAnsi="Times New Roman"/>
                <w:color w:val="auto"/>
                <w:sz w:val="24"/>
              </w:rPr>
              <w:t>PI (3.pielikumā) noradītās plānotās izmaksas atbilst MK noteikumos</w:t>
            </w:r>
            <w:r w:rsidRPr="007D7370">
              <w:rPr>
                <w:rFonts w:ascii="Times New Roman" w:hAnsi="Times New Roman"/>
                <w:bCs/>
                <w:color w:val="auto"/>
                <w:sz w:val="24"/>
              </w:rPr>
              <w:t xml:space="preserve"> </w:t>
            </w:r>
            <w:r w:rsidRPr="007D7370">
              <w:rPr>
                <w:rFonts w:ascii="Times New Roman" w:hAnsi="Times New Roman"/>
                <w:color w:val="auto"/>
                <w:sz w:val="24"/>
              </w:rPr>
              <w:t>noteiktajām attiecināmajām izmaksām;</w:t>
            </w:r>
          </w:p>
          <w:p w14:paraId="31425978" w14:textId="49A6EF0B" w:rsidR="0044619B" w:rsidRPr="007D7370" w:rsidRDefault="0044619B" w:rsidP="0050287C">
            <w:pPr>
              <w:pStyle w:val="Sarakstarindkopa"/>
              <w:numPr>
                <w:ilvl w:val="0"/>
                <w:numId w:val="10"/>
              </w:numPr>
              <w:spacing w:after="120"/>
              <w:jc w:val="both"/>
              <w:rPr>
                <w:rFonts w:eastAsia="ヒラギノ角ゴ Pro W3"/>
              </w:rPr>
            </w:pPr>
            <w:r w:rsidRPr="007D7370">
              <w:rPr>
                <w:rFonts w:eastAsia="ヒラギノ角ゴ Pro W3"/>
              </w:rPr>
              <w:t>PI (3.pielikumā) plānot</w:t>
            </w:r>
            <w:r w:rsidR="000C3E4A">
              <w:rPr>
                <w:rFonts w:eastAsia="ヒラギノ角ゴ Pro W3"/>
              </w:rPr>
              <w:t>o</w:t>
            </w:r>
            <w:r w:rsidRPr="007D7370">
              <w:rPr>
                <w:rFonts w:eastAsia="ヒラギノ角ゴ Pro W3"/>
              </w:rPr>
              <w:t xml:space="preserve"> izmaksu apmērs nepārsniedz MK noteikumos</w:t>
            </w:r>
            <w:r w:rsidRPr="007D7370">
              <w:rPr>
                <w:rFonts w:eastAsia="ヒラギノ角ゴ Pro W3"/>
                <w:bCs/>
              </w:rPr>
              <w:t xml:space="preserve"> </w:t>
            </w:r>
            <w:r w:rsidRPr="007D7370">
              <w:rPr>
                <w:rFonts w:eastAsia="ヒラギノ角ゴ Pro W3"/>
              </w:rPr>
              <w:t>noteiktos izmaksu ierobežojumus (tajā skaitā, procentuāli, darbību izmaksu ierobežojumus);</w:t>
            </w:r>
          </w:p>
          <w:p w14:paraId="596F2DF4" w14:textId="3945BFFD" w:rsidR="0044619B" w:rsidRPr="007D7370" w:rsidRDefault="0044619B" w:rsidP="0050287C">
            <w:pPr>
              <w:pStyle w:val="Sarakstarindkopa"/>
              <w:numPr>
                <w:ilvl w:val="0"/>
                <w:numId w:val="10"/>
              </w:numPr>
              <w:spacing w:after="120"/>
              <w:jc w:val="both"/>
              <w:rPr>
                <w:rFonts w:eastAsia="ヒラギノ角ゴ Pro W3"/>
              </w:rPr>
            </w:pPr>
            <w:r w:rsidRPr="007D7370">
              <w:rPr>
                <w:rFonts w:eastAsia="ヒラギノ角ゴ Pro W3"/>
              </w:rPr>
              <w:t>PI (3.pielikumā) norādītās attiecināmās izmaksas atbilst MK noteikumos</w:t>
            </w:r>
            <w:r w:rsidRPr="007D7370">
              <w:rPr>
                <w:rFonts w:eastAsia="ヒラギノ角ゴ Pro W3"/>
                <w:bCs/>
              </w:rPr>
              <w:t xml:space="preserve"> </w:t>
            </w:r>
            <w:r w:rsidRPr="007D7370">
              <w:rPr>
                <w:rFonts w:eastAsia="ヒラギノ角ゴ Pro W3"/>
              </w:rPr>
              <w:lastRenderedPageBreak/>
              <w:t>noteiktajam izmaksu dalījumam attiecināmajās izmaksās;</w:t>
            </w:r>
          </w:p>
          <w:p w14:paraId="1942CFEC" w14:textId="77777777" w:rsidR="0044619B" w:rsidRPr="007D7370" w:rsidRDefault="0044619B" w:rsidP="0050287C">
            <w:pPr>
              <w:pStyle w:val="Bezatstarpm"/>
              <w:numPr>
                <w:ilvl w:val="0"/>
                <w:numId w:val="10"/>
              </w:numPr>
              <w:spacing w:after="120"/>
              <w:jc w:val="both"/>
              <w:rPr>
                <w:rFonts w:ascii="Times New Roman" w:hAnsi="Times New Roman"/>
                <w:color w:val="auto"/>
                <w:sz w:val="24"/>
              </w:rPr>
            </w:pPr>
            <w:r w:rsidRPr="007D7370">
              <w:rPr>
                <w:rFonts w:ascii="Times New Roman" w:hAnsi="Times New Roman"/>
                <w:color w:val="auto"/>
                <w:sz w:val="24"/>
              </w:rPr>
              <w:t>katrai izmaksu pozīcijai ir norādīts atbilstošs vienību skaits un atbilstošs mērvienības nosaukums;</w:t>
            </w:r>
          </w:p>
          <w:p w14:paraId="332F41E3" w14:textId="29AD6F32" w:rsidR="0044619B" w:rsidRPr="007D7370" w:rsidRDefault="0044619B" w:rsidP="0050287C">
            <w:pPr>
              <w:pStyle w:val="Bezatstarpm"/>
              <w:numPr>
                <w:ilvl w:val="0"/>
                <w:numId w:val="10"/>
              </w:numPr>
              <w:spacing w:after="120"/>
              <w:jc w:val="both"/>
              <w:rPr>
                <w:rFonts w:ascii="Times New Roman" w:hAnsi="Times New Roman"/>
                <w:color w:val="auto"/>
                <w:sz w:val="24"/>
              </w:rPr>
            </w:pPr>
            <w:r w:rsidRPr="007D7370">
              <w:rPr>
                <w:rFonts w:ascii="Times New Roman" w:hAnsi="Times New Roman"/>
                <w:color w:val="auto"/>
                <w:sz w:val="24"/>
              </w:rPr>
              <w:t>11.1.apakškritērija gadījumā, ja PI plānotās izmaksas tieši izriet no plānotajām darbībām, tās raksturo gan projekta darbību apraksts, gan arī projekta īstenošanas un administrēšanas personāla darbības, kas nepieciešamas, lai nodrošinātu projekta īstenošanu;</w:t>
            </w:r>
          </w:p>
          <w:p w14:paraId="36FF814D" w14:textId="5BE41936" w:rsidR="0044619B" w:rsidRPr="007D7370" w:rsidRDefault="0044619B" w:rsidP="0050287C">
            <w:pPr>
              <w:pStyle w:val="Bezatstarpm"/>
              <w:numPr>
                <w:ilvl w:val="0"/>
                <w:numId w:val="10"/>
              </w:numPr>
              <w:spacing w:after="120"/>
              <w:jc w:val="both"/>
              <w:rPr>
                <w:rFonts w:ascii="Times New Roman" w:hAnsi="Times New Roman"/>
                <w:color w:val="auto"/>
                <w:sz w:val="24"/>
              </w:rPr>
            </w:pPr>
            <w:r w:rsidRPr="007D7370">
              <w:rPr>
                <w:rFonts w:ascii="Times New Roman" w:hAnsi="Times New Roman"/>
                <w:color w:val="auto"/>
                <w:sz w:val="24"/>
              </w:rPr>
              <w:t>11.2.apakškritērija gadījumā, ja PI iekļautās izmaksu pozīcijas ir nepieciešamas projekta īstenošanai un to nepieciešamību pamato mērķa grupas vajadzības (PI 1.2., 1.3., 1.4.sadaļu apraksti), projekta darbības un to ietvaros sasniedzamie rezultāti, (PI 1.1., 1.5., 1.6.sadaļu apraksti), projektā sasniedzamie uzraudzības rādītāji (PI 1.6.sadaļas apraksts), projekta īstenošanas kapacitāte (PI 2.1.sadaļas apraksts), projekta laika plānojums (PI 1.pielikuma informācija), publicitāte (PI 5.sadaļas apraksts);</w:t>
            </w:r>
          </w:p>
          <w:p w14:paraId="031026AA" w14:textId="55F91781" w:rsidR="0044619B" w:rsidRPr="007D7370" w:rsidRDefault="0044619B" w:rsidP="0050287C">
            <w:pPr>
              <w:pStyle w:val="Bezatstarpm"/>
              <w:numPr>
                <w:ilvl w:val="0"/>
                <w:numId w:val="10"/>
              </w:numPr>
              <w:spacing w:after="120"/>
              <w:jc w:val="both"/>
              <w:rPr>
                <w:rFonts w:ascii="Times New Roman" w:hAnsi="Times New Roman"/>
                <w:color w:val="auto"/>
                <w:sz w:val="24"/>
              </w:rPr>
            </w:pPr>
            <w:r w:rsidRPr="007D7370">
              <w:rPr>
                <w:rFonts w:ascii="Times New Roman" w:hAnsi="Times New Roman"/>
                <w:color w:val="auto"/>
                <w:sz w:val="24"/>
              </w:rPr>
              <w:t>11.3.apakškritērija gadījumā, ja PI plānotās izmaksas nodrošina projektā izvirzītā mērķa, rezultātu un rādītāju sasniegšanu (t.i., bez tām nav iespējams sasniegt projekta mērķi, rezultātu un izvirzītos rādītājus).</w:t>
            </w:r>
          </w:p>
          <w:p w14:paraId="4487BFE6" w14:textId="4FE26423" w:rsidR="0044619B" w:rsidRPr="007D7370" w:rsidRDefault="0044619B" w:rsidP="0050287C">
            <w:pPr>
              <w:pStyle w:val="Bezatstarpm"/>
              <w:numPr>
                <w:ilvl w:val="0"/>
                <w:numId w:val="10"/>
              </w:numPr>
              <w:spacing w:after="120"/>
              <w:jc w:val="both"/>
              <w:rPr>
                <w:rFonts w:ascii="Times New Roman" w:hAnsi="Times New Roman"/>
                <w:color w:val="auto"/>
                <w:sz w:val="24"/>
              </w:rPr>
            </w:pPr>
            <w:r w:rsidRPr="007D7370">
              <w:rPr>
                <w:rFonts w:ascii="Times New Roman" w:hAnsi="Times New Roman"/>
                <w:color w:val="auto"/>
                <w:sz w:val="24"/>
              </w:rPr>
              <w:t>11.3.apakškritērija gadījumā, vai MK noteikumu 26.2.1., 26.2.2., 26.2.3., 26.2.4., 26.2.5. un 26.2.9. apakšpunktā minētās izmaksas PI nav mazākas par 50 procentiem no projekta kopējām attiecināmajām izmaksām, vienlaikus, vai nepārsniedz MK</w:t>
            </w:r>
            <w:r w:rsidR="00F37A2C">
              <w:rPr>
                <w:rFonts w:ascii="Times New Roman" w:hAnsi="Times New Roman"/>
                <w:color w:val="auto"/>
                <w:sz w:val="24"/>
              </w:rPr>
              <w:t xml:space="preserve"> noteikumu</w:t>
            </w:r>
            <w:r w:rsidRPr="007D7370">
              <w:rPr>
                <w:rFonts w:ascii="Times New Roman" w:hAnsi="Times New Roman"/>
                <w:color w:val="auto"/>
                <w:sz w:val="24"/>
              </w:rPr>
              <w:t xml:space="preserve"> 26.2.7. un 26.2.8. apakšpunktā minētās izmaksas – attiecīgi ne vairāk kā 25 procenti un 40 procenti no projekta kopējām attiecināmajām izmaksām.</w:t>
            </w:r>
          </w:p>
        </w:tc>
      </w:tr>
      <w:tr w:rsidR="0044619B" w:rsidRPr="007D7370" w14:paraId="3FB627D0" w14:textId="77777777" w:rsidTr="0050287C">
        <w:trPr>
          <w:trHeight w:val="685"/>
          <w:jc w:val="center"/>
        </w:trPr>
        <w:tc>
          <w:tcPr>
            <w:tcW w:w="705" w:type="dxa"/>
            <w:vMerge/>
          </w:tcPr>
          <w:p w14:paraId="0B687BA8" w14:textId="77777777" w:rsidR="0044619B" w:rsidRPr="007D7370" w:rsidRDefault="0044619B" w:rsidP="007D7370">
            <w:pPr>
              <w:spacing w:after="120" w:line="240" w:lineRule="auto"/>
              <w:jc w:val="both"/>
              <w:rPr>
                <w:rFonts w:ascii="Times New Roman" w:hAnsi="Times New Roman"/>
                <w:color w:val="auto"/>
                <w:sz w:val="24"/>
              </w:rPr>
            </w:pPr>
          </w:p>
        </w:tc>
        <w:tc>
          <w:tcPr>
            <w:tcW w:w="3291" w:type="dxa"/>
          </w:tcPr>
          <w:p w14:paraId="425C94E7" w14:textId="77777777" w:rsidR="0044619B" w:rsidRPr="007D7370" w:rsidRDefault="0044619B" w:rsidP="0050287C">
            <w:pPr>
              <w:spacing w:after="120" w:line="240" w:lineRule="auto"/>
              <w:jc w:val="both"/>
              <w:rPr>
                <w:rFonts w:ascii="Times New Roman" w:hAnsi="Times New Roman"/>
                <w:color w:val="auto"/>
                <w:sz w:val="24"/>
              </w:rPr>
            </w:pPr>
            <w:r w:rsidRPr="007D7370">
              <w:rPr>
                <w:rFonts w:ascii="Times New Roman" w:hAnsi="Times New Roman"/>
                <w:color w:val="auto"/>
                <w:sz w:val="24"/>
              </w:rPr>
              <w:t>11.1. ir saistītas ar projekta īstenošanu;</w:t>
            </w:r>
          </w:p>
        </w:tc>
        <w:tc>
          <w:tcPr>
            <w:tcW w:w="1244" w:type="dxa"/>
            <w:vMerge/>
            <w:vAlign w:val="center"/>
          </w:tcPr>
          <w:p w14:paraId="74C93696" w14:textId="77777777" w:rsidR="0044619B" w:rsidRPr="007D7370" w:rsidRDefault="0044619B" w:rsidP="0050287C">
            <w:pPr>
              <w:pStyle w:val="Sarakstarindkopa"/>
              <w:spacing w:after="120"/>
              <w:ind w:left="0"/>
              <w:jc w:val="center"/>
            </w:pPr>
          </w:p>
        </w:tc>
        <w:tc>
          <w:tcPr>
            <w:tcW w:w="1418" w:type="dxa"/>
            <w:vMerge/>
          </w:tcPr>
          <w:p w14:paraId="0FD97B89" w14:textId="77777777" w:rsidR="0044619B" w:rsidRPr="007D7370" w:rsidRDefault="0044619B" w:rsidP="0050287C">
            <w:pPr>
              <w:pStyle w:val="Bezatstarpm"/>
              <w:spacing w:after="120"/>
              <w:jc w:val="both"/>
              <w:rPr>
                <w:color w:val="auto"/>
              </w:rPr>
            </w:pPr>
          </w:p>
        </w:tc>
        <w:tc>
          <w:tcPr>
            <w:tcW w:w="8225" w:type="dxa"/>
            <w:vMerge/>
          </w:tcPr>
          <w:p w14:paraId="663FFC12" w14:textId="13827BF1" w:rsidR="0044619B" w:rsidRPr="007D7370" w:rsidRDefault="0044619B" w:rsidP="0050287C">
            <w:pPr>
              <w:pStyle w:val="Bezatstarpm"/>
              <w:spacing w:after="120"/>
              <w:jc w:val="both"/>
              <w:rPr>
                <w:color w:val="auto"/>
              </w:rPr>
            </w:pPr>
          </w:p>
        </w:tc>
      </w:tr>
      <w:tr w:rsidR="0044619B" w:rsidRPr="007D7370" w14:paraId="080F9989" w14:textId="77777777" w:rsidTr="0050287C">
        <w:trPr>
          <w:trHeight w:val="1371"/>
          <w:jc w:val="center"/>
        </w:trPr>
        <w:tc>
          <w:tcPr>
            <w:tcW w:w="705" w:type="dxa"/>
            <w:vMerge/>
          </w:tcPr>
          <w:p w14:paraId="4A223845" w14:textId="77777777" w:rsidR="0044619B" w:rsidRPr="007D7370" w:rsidRDefault="0044619B" w:rsidP="007D7370">
            <w:pPr>
              <w:spacing w:after="120" w:line="240" w:lineRule="auto"/>
              <w:jc w:val="both"/>
              <w:rPr>
                <w:rFonts w:ascii="Times New Roman" w:hAnsi="Times New Roman"/>
                <w:color w:val="auto"/>
                <w:sz w:val="24"/>
              </w:rPr>
            </w:pPr>
          </w:p>
        </w:tc>
        <w:tc>
          <w:tcPr>
            <w:tcW w:w="3291" w:type="dxa"/>
          </w:tcPr>
          <w:p w14:paraId="1DD58383" w14:textId="77777777" w:rsidR="0044619B" w:rsidRPr="007D7370" w:rsidRDefault="0044619B" w:rsidP="0050287C">
            <w:pPr>
              <w:spacing w:after="120" w:line="240" w:lineRule="auto"/>
              <w:jc w:val="both"/>
              <w:rPr>
                <w:rFonts w:ascii="Times New Roman" w:hAnsi="Times New Roman"/>
                <w:color w:val="auto"/>
                <w:sz w:val="24"/>
              </w:rPr>
            </w:pPr>
            <w:r w:rsidRPr="007D7370">
              <w:rPr>
                <w:rFonts w:ascii="Times New Roman" w:hAnsi="Times New Roman"/>
                <w:color w:val="auto"/>
                <w:sz w:val="24"/>
              </w:rPr>
              <w:t>11.2. ir nepieciešamas projekta īstenošanai (projektā norādīto darbību īstenošanai, mērķa grupas vajadzību nodrošināšanai, definētās problēmas risināšanai);</w:t>
            </w:r>
          </w:p>
        </w:tc>
        <w:tc>
          <w:tcPr>
            <w:tcW w:w="1244" w:type="dxa"/>
            <w:vMerge/>
            <w:vAlign w:val="center"/>
          </w:tcPr>
          <w:p w14:paraId="23230744" w14:textId="77777777" w:rsidR="0044619B" w:rsidRPr="007D7370" w:rsidRDefault="0044619B" w:rsidP="0050287C">
            <w:pPr>
              <w:pStyle w:val="Sarakstarindkopa"/>
              <w:spacing w:after="120"/>
              <w:ind w:left="0"/>
              <w:jc w:val="center"/>
            </w:pPr>
          </w:p>
        </w:tc>
        <w:tc>
          <w:tcPr>
            <w:tcW w:w="1418" w:type="dxa"/>
            <w:vMerge/>
          </w:tcPr>
          <w:p w14:paraId="2AD76BEF" w14:textId="0C4AA163" w:rsidR="0044619B" w:rsidRPr="007D7370" w:rsidRDefault="0044619B" w:rsidP="0050287C">
            <w:pPr>
              <w:pStyle w:val="Bezatstarpm"/>
              <w:spacing w:after="120"/>
              <w:jc w:val="both"/>
              <w:rPr>
                <w:color w:val="auto"/>
              </w:rPr>
            </w:pPr>
          </w:p>
        </w:tc>
        <w:tc>
          <w:tcPr>
            <w:tcW w:w="8225" w:type="dxa"/>
            <w:vMerge/>
          </w:tcPr>
          <w:p w14:paraId="11DA8AE8" w14:textId="31510572" w:rsidR="0044619B" w:rsidRPr="007D7370" w:rsidRDefault="0044619B" w:rsidP="0050287C">
            <w:pPr>
              <w:pStyle w:val="Bezatstarpm"/>
              <w:spacing w:after="120"/>
              <w:jc w:val="both"/>
              <w:rPr>
                <w:color w:val="auto"/>
              </w:rPr>
            </w:pPr>
          </w:p>
        </w:tc>
      </w:tr>
      <w:tr w:rsidR="0044619B" w:rsidRPr="007D7370" w14:paraId="3360FCE3" w14:textId="77777777" w:rsidTr="0050287C">
        <w:trPr>
          <w:trHeight w:val="567"/>
          <w:jc w:val="center"/>
        </w:trPr>
        <w:tc>
          <w:tcPr>
            <w:tcW w:w="705" w:type="dxa"/>
            <w:vMerge/>
          </w:tcPr>
          <w:p w14:paraId="5981D989" w14:textId="77777777" w:rsidR="0044619B" w:rsidRPr="007D7370" w:rsidRDefault="0044619B" w:rsidP="007D7370">
            <w:pPr>
              <w:spacing w:after="120" w:line="240" w:lineRule="auto"/>
              <w:jc w:val="both"/>
              <w:rPr>
                <w:rFonts w:ascii="Times New Roman" w:hAnsi="Times New Roman"/>
                <w:color w:val="auto"/>
                <w:sz w:val="24"/>
              </w:rPr>
            </w:pPr>
          </w:p>
        </w:tc>
        <w:tc>
          <w:tcPr>
            <w:tcW w:w="3291" w:type="dxa"/>
          </w:tcPr>
          <w:p w14:paraId="65834285" w14:textId="77777777" w:rsidR="0044619B" w:rsidRPr="007D7370" w:rsidRDefault="0044619B" w:rsidP="0050287C">
            <w:pPr>
              <w:spacing w:after="120" w:line="240" w:lineRule="auto"/>
              <w:jc w:val="both"/>
              <w:rPr>
                <w:rFonts w:ascii="Times New Roman" w:hAnsi="Times New Roman"/>
                <w:color w:val="auto"/>
                <w:sz w:val="24"/>
              </w:rPr>
            </w:pPr>
            <w:r w:rsidRPr="007D7370">
              <w:rPr>
                <w:rFonts w:ascii="Times New Roman" w:hAnsi="Times New Roman"/>
                <w:color w:val="auto"/>
                <w:sz w:val="24"/>
              </w:rPr>
              <w:t>11.3. nodrošina projektā izvirzītā mērķa un rādītāju sasniegšanu.</w:t>
            </w:r>
          </w:p>
        </w:tc>
        <w:tc>
          <w:tcPr>
            <w:tcW w:w="1244" w:type="dxa"/>
            <w:vMerge/>
            <w:vAlign w:val="center"/>
          </w:tcPr>
          <w:p w14:paraId="779BDBC7" w14:textId="77777777" w:rsidR="0044619B" w:rsidRPr="007D7370" w:rsidRDefault="0044619B" w:rsidP="0050287C">
            <w:pPr>
              <w:pStyle w:val="Sarakstarindkopa"/>
              <w:spacing w:after="120"/>
              <w:ind w:left="0"/>
              <w:jc w:val="center"/>
            </w:pPr>
          </w:p>
        </w:tc>
        <w:tc>
          <w:tcPr>
            <w:tcW w:w="1418" w:type="dxa"/>
          </w:tcPr>
          <w:p w14:paraId="32162B46" w14:textId="50544676" w:rsidR="0044619B" w:rsidRPr="007D7370" w:rsidRDefault="0044619B" w:rsidP="0050287C">
            <w:pPr>
              <w:pStyle w:val="Bezatstarpm"/>
              <w:spacing w:after="120"/>
              <w:jc w:val="both"/>
              <w:rPr>
                <w:color w:val="auto"/>
              </w:rPr>
            </w:pPr>
            <w:r w:rsidRPr="007D7370">
              <w:rPr>
                <w:rFonts w:ascii="Times New Roman" w:hAnsi="Times New Roman"/>
                <w:b/>
                <w:color w:val="auto"/>
                <w:sz w:val="24"/>
              </w:rPr>
              <w:t>Jā, ar nosacījumu</w:t>
            </w:r>
          </w:p>
        </w:tc>
        <w:tc>
          <w:tcPr>
            <w:tcW w:w="8225" w:type="dxa"/>
          </w:tcPr>
          <w:p w14:paraId="314B5DFA" w14:textId="4C1FFD86" w:rsidR="0044619B" w:rsidRPr="007D7370" w:rsidRDefault="0044619B" w:rsidP="0050287C">
            <w:pPr>
              <w:pStyle w:val="Bezatstarpm"/>
              <w:spacing w:after="120"/>
              <w:jc w:val="both"/>
              <w:rPr>
                <w:color w:val="auto"/>
              </w:rPr>
            </w:pPr>
            <w:r w:rsidRPr="007D7370">
              <w:rPr>
                <w:rFonts w:ascii="Times New Roman" w:hAnsi="Times New Roman"/>
                <w:color w:val="auto"/>
                <w:sz w:val="24"/>
              </w:rPr>
              <w:t>Ja PI neatbilst kādai no vai visām minētajām prasībām,</w:t>
            </w:r>
            <w:r w:rsidRPr="007D7370">
              <w:rPr>
                <w:rFonts w:ascii="Times New Roman" w:hAnsi="Times New Roman"/>
                <w:b/>
                <w:color w:val="auto"/>
                <w:sz w:val="24"/>
              </w:rPr>
              <w:t xml:space="preserve"> vērtējums ir „Jā, ar nosacījumu”</w:t>
            </w:r>
            <w:r w:rsidRPr="007D7370">
              <w:rPr>
                <w:rFonts w:ascii="Times New Roman" w:hAnsi="Times New Roman"/>
                <w:color w:val="auto"/>
                <w:sz w:val="24"/>
              </w:rPr>
              <w:t>, nosakot atbilstošus nosacījumus.</w:t>
            </w:r>
          </w:p>
        </w:tc>
      </w:tr>
      <w:tr w:rsidR="0044619B" w:rsidRPr="007D7370" w14:paraId="21DC748B" w14:textId="77777777" w:rsidTr="0050287C">
        <w:trPr>
          <w:trHeight w:val="2524"/>
          <w:jc w:val="center"/>
        </w:trPr>
        <w:tc>
          <w:tcPr>
            <w:tcW w:w="705" w:type="dxa"/>
            <w:vMerge w:val="restart"/>
          </w:tcPr>
          <w:p w14:paraId="2AD26BBB" w14:textId="77777777" w:rsidR="0044619B" w:rsidRPr="007D7370" w:rsidRDefault="0044619B" w:rsidP="007D7370">
            <w:pPr>
              <w:spacing w:after="120" w:line="240" w:lineRule="auto"/>
              <w:jc w:val="both"/>
              <w:rPr>
                <w:rFonts w:ascii="Times New Roman" w:hAnsi="Times New Roman"/>
                <w:color w:val="auto"/>
                <w:sz w:val="24"/>
              </w:rPr>
            </w:pPr>
            <w:r w:rsidRPr="007D7370">
              <w:rPr>
                <w:rFonts w:ascii="Times New Roman" w:hAnsi="Times New Roman"/>
                <w:color w:val="auto"/>
                <w:sz w:val="24"/>
              </w:rPr>
              <w:lastRenderedPageBreak/>
              <w:t>12.</w:t>
            </w:r>
          </w:p>
        </w:tc>
        <w:tc>
          <w:tcPr>
            <w:tcW w:w="3291" w:type="dxa"/>
            <w:vMerge w:val="restart"/>
          </w:tcPr>
          <w:p w14:paraId="657BA18C" w14:textId="7AA40B25" w:rsidR="0044619B" w:rsidRPr="007D7370" w:rsidRDefault="0044619B" w:rsidP="0050287C">
            <w:pPr>
              <w:spacing w:after="120" w:line="240" w:lineRule="auto"/>
              <w:jc w:val="both"/>
              <w:rPr>
                <w:rFonts w:ascii="Times New Roman" w:hAnsi="Times New Roman"/>
                <w:color w:val="auto"/>
                <w:sz w:val="24"/>
              </w:rPr>
            </w:pPr>
            <w:r w:rsidRPr="007D7370">
              <w:rPr>
                <w:rFonts w:ascii="Times New Roman" w:hAnsi="Times New Roman"/>
                <w:color w:val="auto"/>
                <w:sz w:val="24"/>
              </w:rPr>
              <w:t>PI norādītie īstenošanas termiņi atbilst MK noteikumos</w:t>
            </w:r>
            <w:r w:rsidRPr="007D7370">
              <w:rPr>
                <w:rFonts w:ascii="Times New Roman" w:hAnsi="Times New Roman"/>
                <w:bCs/>
                <w:color w:val="auto"/>
                <w:sz w:val="24"/>
              </w:rPr>
              <w:t xml:space="preserve"> </w:t>
            </w:r>
            <w:r w:rsidRPr="007D7370">
              <w:rPr>
                <w:rFonts w:ascii="Times New Roman" w:hAnsi="Times New Roman"/>
                <w:color w:val="auto"/>
                <w:sz w:val="24"/>
              </w:rPr>
              <w:t>noteiktajam SAM īstenošanas periodam.</w:t>
            </w:r>
          </w:p>
        </w:tc>
        <w:tc>
          <w:tcPr>
            <w:tcW w:w="1244" w:type="dxa"/>
            <w:vMerge w:val="restart"/>
            <w:vAlign w:val="center"/>
          </w:tcPr>
          <w:p w14:paraId="52F1760A" w14:textId="77777777" w:rsidR="0044619B" w:rsidRPr="007D7370" w:rsidRDefault="0044619B" w:rsidP="0050287C">
            <w:pPr>
              <w:pStyle w:val="Sarakstarindkopa"/>
              <w:spacing w:after="120"/>
              <w:ind w:left="0"/>
              <w:jc w:val="center"/>
            </w:pPr>
            <w:r w:rsidRPr="007D7370">
              <w:t>P</w:t>
            </w:r>
          </w:p>
        </w:tc>
        <w:tc>
          <w:tcPr>
            <w:tcW w:w="1418" w:type="dxa"/>
          </w:tcPr>
          <w:p w14:paraId="2EDC2FAA" w14:textId="4FEA412C" w:rsidR="0044619B" w:rsidRPr="007D7370" w:rsidRDefault="0044619B"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w:t>
            </w:r>
          </w:p>
        </w:tc>
        <w:tc>
          <w:tcPr>
            <w:tcW w:w="8225" w:type="dxa"/>
          </w:tcPr>
          <w:p w14:paraId="144A32FB" w14:textId="1786F11A" w:rsidR="0044619B" w:rsidRPr="007D7370" w:rsidRDefault="0044619B" w:rsidP="0050287C">
            <w:pPr>
              <w:pStyle w:val="Bezatstarpm"/>
              <w:spacing w:after="120"/>
              <w:jc w:val="both"/>
              <w:rPr>
                <w:rFonts w:ascii="Times New Roman" w:hAnsi="Times New Roman"/>
                <w:color w:val="auto"/>
                <w:sz w:val="24"/>
              </w:rPr>
            </w:pPr>
            <w:r w:rsidRPr="007D7370">
              <w:rPr>
                <w:rFonts w:ascii="Times New Roman" w:hAnsi="Times New Roman"/>
                <w:b/>
                <w:color w:val="auto"/>
                <w:sz w:val="24"/>
              </w:rPr>
              <w:t>Vērtējums ir „Jā”</w:t>
            </w:r>
            <w:r w:rsidRPr="007D7370">
              <w:rPr>
                <w:rFonts w:ascii="Times New Roman" w:hAnsi="Times New Roman"/>
                <w:color w:val="auto"/>
                <w:sz w:val="24"/>
              </w:rPr>
              <w:t>, ja:</w:t>
            </w:r>
          </w:p>
          <w:p w14:paraId="7D927663" w14:textId="6AD0A9A1" w:rsidR="0044619B" w:rsidRPr="007D7370" w:rsidRDefault="0044619B" w:rsidP="0050287C">
            <w:pPr>
              <w:pStyle w:val="Bezatstarpm"/>
              <w:numPr>
                <w:ilvl w:val="0"/>
                <w:numId w:val="11"/>
              </w:numPr>
              <w:spacing w:after="120"/>
              <w:jc w:val="both"/>
              <w:rPr>
                <w:rFonts w:ascii="Times New Roman" w:hAnsi="Times New Roman"/>
                <w:color w:val="auto"/>
                <w:sz w:val="24"/>
              </w:rPr>
            </w:pPr>
            <w:r w:rsidRPr="007D7370">
              <w:rPr>
                <w:rFonts w:ascii="Times New Roman" w:hAnsi="Times New Roman"/>
                <w:color w:val="auto"/>
                <w:sz w:val="24"/>
              </w:rPr>
              <w:t>projektā plānotās darbības nav uzsāktas agrāk kā MK noteikumu spēkā stāšanās dienā (2016.gada 3.jūnijs), izņemot MK noteikumos</w:t>
            </w:r>
            <w:r w:rsidRPr="007D7370">
              <w:rPr>
                <w:rFonts w:ascii="Times New Roman" w:hAnsi="Times New Roman"/>
                <w:bCs/>
                <w:color w:val="auto"/>
                <w:sz w:val="24"/>
              </w:rPr>
              <w:t xml:space="preserve"> </w:t>
            </w:r>
            <w:r w:rsidRPr="007D7370">
              <w:rPr>
                <w:rFonts w:ascii="Times New Roman" w:hAnsi="Times New Roman"/>
                <w:color w:val="auto"/>
                <w:sz w:val="24"/>
              </w:rPr>
              <w:t>noteiktos gadījumus (MK noteikumu 41.punkts, 26.2.12. un 26.2.13. apakšpunktā minētās izmaksas attiecināmas, ja tās veiktas sākot ar 2014.gada 1.janvāri);</w:t>
            </w:r>
          </w:p>
          <w:p w14:paraId="76D49E6F" w14:textId="77777777" w:rsidR="0044619B" w:rsidRPr="007D7370" w:rsidRDefault="0044619B" w:rsidP="0050287C">
            <w:pPr>
              <w:pStyle w:val="Bezatstarpm"/>
              <w:numPr>
                <w:ilvl w:val="0"/>
                <w:numId w:val="11"/>
              </w:numPr>
              <w:spacing w:after="120"/>
              <w:jc w:val="both"/>
              <w:rPr>
                <w:rFonts w:ascii="Times New Roman" w:hAnsi="Times New Roman"/>
                <w:color w:val="auto"/>
                <w:sz w:val="24"/>
              </w:rPr>
            </w:pPr>
            <w:r w:rsidRPr="007D7370">
              <w:rPr>
                <w:rFonts w:ascii="Times New Roman" w:hAnsi="Times New Roman"/>
                <w:color w:val="auto"/>
                <w:sz w:val="24"/>
              </w:rPr>
              <w:t>projekta īstenošanas termiņš nepārsniedz 2023.gada 31.decembri;</w:t>
            </w:r>
          </w:p>
          <w:p w14:paraId="5C4A1A36" w14:textId="20359ABC" w:rsidR="0044619B" w:rsidRPr="007D7370" w:rsidRDefault="0044619B" w:rsidP="0050287C">
            <w:pPr>
              <w:pStyle w:val="Bezatstarpm"/>
              <w:numPr>
                <w:ilvl w:val="0"/>
                <w:numId w:val="11"/>
              </w:numPr>
              <w:spacing w:after="120"/>
              <w:jc w:val="both"/>
              <w:rPr>
                <w:rFonts w:ascii="Times New Roman" w:hAnsi="Times New Roman"/>
                <w:color w:val="auto"/>
                <w:sz w:val="24"/>
              </w:rPr>
            </w:pPr>
            <w:r w:rsidRPr="007D7370">
              <w:rPr>
                <w:rFonts w:ascii="Times New Roman" w:hAnsi="Times New Roman"/>
                <w:color w:val="auto"/>
                <w:sz w:val="24"/>
              </w:rPr>
              <w:t>nodrošināta PI veidlapas 1.pielikuma (projekta īstenošanas laika grafiks) un 2.pielikuma (finansēšanas plāns) savstarpēja atbilstība ar PI 2.3.sadaļā norādīto projekta īstenošanas termiņu.</w:t>
            </w:r>
          </w:p>
        </w:tc>
      </w:tr>
      <w:tr w:rsidR="0044619B" w:rsidRPr="007D7370" w14:paraId="704EB49B" w14:textId="77777777" w:rsidTr="0050287C">
        <w:trPr>
          <w:trHeight w:val="2532"/>
          <w:jc w:val="center"/>
        </w:trPr>
        <w:tc>
          <w:tcPr>
            <w:tcW w:w="705" w:type="dxa"/>
            <w:vMerge/>
          </w:tcPr>
          <w:p w14:paraId="7D8C591A" w14:textId="77777777" w:rsidR="0044619B" w:rsidRPr="007D7370" w:rsidRDefault="0044619B" w:rsidP="007D7370">
            <w:pPr>
              <w:spacing w:after="120" w:line="240" w:lineRule="auto"/>
              <w:jc w:val="both"/>
              <w:rPr>
                <w:rFonts w:ascii="Times New Roman" w:hAnsi="Times New Roman"/>
                <w:color w:val="auto"/>
                <w:sz w:val="24"/>
              </w:rPr>
            </w:pPr>
          </w:p>
        </w:tc>
        <w:tc>
          <w:tcPr>
            <w:tcW w:w="3291" w:type="dxa"/>
            <w:vMerge/>
          </w:tcPr>
          <w:p w14:paraId="0C4344D7" w14:textId="77777777" w:rsidR="0044619B" w:rsidRPr="007D7370" w:rsidRDefault="0044619B" w:rsidP="0050287C">
            <w:pPr>
              <w:spacing w:after="120" w:line="240" w:lineRule="auto"/>
              <w:jc w:val="both"/>
              <w:rPr>
                <w:rFonts w:ascii="Times New Roman" w:hAnsi="Times New Roman"/>
                <w:color w:val="auto"/>
                <w:sz w:val="24"/>
              </w:rPr>
            </w:pPr>
          </w:p>
        </w:tc>
        <w:tc>
          <w:tcPr>
            <w:tcW w:w="1244" w:type="dxa"/>
            <w:vMerge/>
            <w:vAlign w:val="center"/>
          </w:tcPr>
          <w:p w14:paraId="0BB4B277" w14:textId="77777777" w:rsidR="0044619B" w:rsidRPr="007D7370" w:rsidRDefault="0044619B" w:rsidP="0050287C">
            <w:pPr>
              <w:pStyle w:val="Sarakstarindkopa"/>
              <w:spacing w:after="120"/>
              <w:ind w:left="0"/>
              <w:jc w:val="center"/>
            </w:pPr>
          </w:p>
        </w:tc>
        <w:tc>
          <w:tcPr>
            <w:tcW w:w="1418" w:type="dxa"/>
          </w:tcPr>
          <w:p w14:paraId="2E2F4836" w14:textId="68D308D4" w:rsidR="0044619B" w:rsidRPr="007D7370" w:rsidRDefault="0044619B"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Pr>
          <w:p w14:paraId="60AA50AA" w14:textId="77777777" w:rsidR="0044619B" w:rsidRPr="007D7370" w:rsidRDefault="0044619B" w:rsidP="0050287C">
            <w:pPr>
              <w:pStyle w:val="Bezatstarpm"/>
              <w:spacing w:after="120"/>
              <w:jc w:val="both"/>
              <w:rPr>
                <w:rFonts w:ascii="Times New Roman" w:hAnsi="Times New Roman"/>
                <w:color w:val="auto"/>
                <w:sz w:val="24"/>
              </w:rPr>
            </w:pPr>
            <w:r w:rsidRPr="007D7370">
              <w:rPr>
                <w:rFonts w:ascii="Times New Roman" w:hAnsi="Times New Roman"/>
                <w:color w:val="auto"/>
                <w:sz w:val="24"/>
              </w:rPr>
              <w:t>Ja PI neatbilst visām minētajām prasībām,</w:t>
            </w:r>
            <w:r w:rsidRPr="007D7370">
              <w:rPr>
                <w:rFonts w:ascii="Times New Roman" w:hAnsi="Times New Roman"/>
                <w:b/>
                <w:color w:val="auto"/>
                <w:sz w:val="24"/>
              </w:rPr>
              <w:t xml:space="preserve"> vērtējums ir „Jā, ar nosacījumu”</w:t>
            </w:r>
            <w:r w:rsidRPr="007D7370">
              <w:rPr>
                <w:rFonts w:ascii="Times New Roman" w:hAnsi="Times New Roman"/>
                <w:color w:val="auto"/>
                <w:sz w:val="24"/>
              </w:rPr>
              <w:t>, nosakot šādus nosacījumus:</w:t>
            </w:r>
          </w:p>
          <w:p w14:paraId="00E56746" w14:textId="77777777" w:rsidR="0044619B" w:rsidRPr="007D7370" w:rsidRDefault="0044619B" w:rsidP="0050287C">
            <w:pPr>
              <w:pStyle w:val="Bezatstarpm"/>
              <w:numPr>
                <w:ilvl w:val="0"/>
                <w:numId w:val="12"/>
              </w:numPr>
              <w:spacing w:after="120"/>
              <w:jc w:val="both"/>
              <w:rPr>
                <w:rFonts w:ascii="Times New Roman" w:hAnsi="Times New Roman"/>
                <w:color w:val="auto"/>
                <w:sz w:val="24"/>
              </w:rPr>
            </w:pPr>
            <w:r w:rsidRPr="007D7370">
              <w:rPr>
                <w:rFonts w:ascii="Times New Roman" w:hAnsi="Times New Roman"/>
                <w:color w:val="auto"/>
                <w:sz w:val="24"/>
              </w:rPr>
              <w:t>precizēt PI, norādot projekta darbības, kas nav uzsāktas agrāk kā MK noteikumu</w:t>
            </w:r>
            <w:r w:rsidRPr="007D7370">
              <w:rPr>
                <w:rFonts w:ascii="Times New Roman" w:hAnsi="Times New Roman"/>
                <w:bCs/>
                <w:color w:val="auto"/>
                <w:sz w:val="24"/>
              </w:rPr>
              <w:t xml:space="preserve"> </w:t>
            </w:r>
            <w:r w:rsidRPr="007D7370">
              <w:rPr>
                <w:rFonts w:ascii="Times New Roman" w:hAnsi="Times New Roman"/>
                <w:color w:val="auto"/>
                <w:sz w:val="24"/>
              </w:rPr>
              <w:t>spēkā stāšanās dienā;</w:t>
            </w:r>
          </w:p>
          <w:p w14:paraId="569ABA78" w14:textId="77777777" w:rsidR="00084D7F" w:rsidRDefault="0044619B" w:rsidP="00084D7F">
            <w:pPr>
              <w:pStyle w:val="Bezatstarpm"/>
              <w:numPr>
                <w:ilvl w:val="0"/>
                <w:numId w:val="12"/>
              </w:numPr>
              <w:spacing w:after="120"/>
              <w:jc w:val="both"/>
              <w:rPr>
                <w:rFonts w:ascii="Times New Roman" w:hAnsi="Times New Roman"/>
                <w:color w:val="auto"/>
                <w:sz w:val="24"/>
              </w:rPr>
            </w:pPr>
            <w:r w:rsidRPr="007D7370">
              <w:rPr>
                <w:rFonts w:ascii="Times New Roman" w:hAnsi="Times New Roman"/>
                <w:color w:val="auto"/>
                <w:sz w:val="24"/>
              </w:rPr>
              <w:t>precizēt PI, norādot projekta īstenošanas termiņu, kas ne</w:t>
            </w:r>
            <w:r w:rsidR="00084D7F">
              <w:rPr>
                <w:rFonts w:ascii="Times New Roman" w:hAnsi="Times New Roman"/>
                <w:color w:val="auto"/>
                <w:sz w:val="24"/>
              </w:rPr>
              <w:t>pārsniedz 2023.gada 31.decembri;</w:t>
            </w:r>
          </w:p>
          <w:p w14:paraId="66F2164F" w14:textId="0D4C1601" w:rsidR="0044619B" w:rsidRPr="00084D7F" w:rsidRDefault="00084D7F" w:rsidP="00084D7F">
            <w:pPr>
              <w:pStyle w:val="Bezatstarpm"/>
              <w:numPr>
                <w:ilvl w:val="0"/>
                <w:numId w:val="12"/>
              </w:numPr>
              <w:spacing w:after="120"/>
              <w:jc w:val="both"/>
              <w:rPr>
                <w:rFonts w:ascii="Times New Roman" w:hAnsi="Times New Roman"/>
                <w:color w:val="auto"/>
                <w:sz w:val="24"/>
              </w:rPr>
            </w:pPr>
            <w:r>
              <w:rPr>
                <w:rFonts w:ascii="Times New Roman" w:hAnsi="Times New Roman"/>
                <w:color w:val="auto"/>
                <w:sz w:val="24"/>
              </w:rPr>
              <w:t>n</w:t>
            </w:r>
            <w:r w:rsidR="0044619B" w:rsidRPr="00084D7F">
              <w:rPr>
                <w:rFonts w:ascii="Times New Roman" w:hAnsi="Times New Roman"/>
                <w:color w:val="auto"/>
                <w:sz w:val="24"/>
              </w:rPr>
              <w:t>odrošināt projekta īstenošanas termiņa savstarpēju atbilstību ar PI veidlapas 1.pielikumā noradīto projekta īstenošanas laika grafiku un 2.pielikumā norādīto finansēšanas plānu.</w:t>
            </w:r>
          </w:p>
        </w:tc>
      </w:tr>
      <w:tr w:rsidR="0044619B" w:rsidRPr="007D7370" w14:paraId="75313336" w14:textId="77777777" w:rsidTr="0050287C">
        <w:trPr>
          <w:trHeight w:val="1122"/>
          <w:jc w:val="center"/>
        </w:trPr>
        <w:tc>
          <w:tcPr>
            <w:tcW w:w="705" w:type="dxa"/>
            <w:vMerge w:val="restart"/>
          </w:tcPr>
          <w:p w14:paraId="216FB3B1" w14:textId="08F07F30" w:rsidR="0044619B" w:rsidRPr="007D7370" w:rsidRDefault="0044619B" w:rsidP="007D7370">
            <w:pPr>
              <w:spacing w:after="120" w:line="240" w:lineRule="auto"/>
              <w:jc w:val="both"/>
              <w:rPr>
                <w:rFonts w:ascii="Times New Roman" w:hAnsi="Times New Roman"/>
                <w:color w:val="auto"/>
                <w:sz w:val="24"/>
              </w:rPr>
            </w:pPr>
            <w:r w:rsidRPr="007D7370">
              <w:rPr>
                <w:rFonts w:ascii="Times New Roman" w:hAnsi="Times New Roman"/>
                <w:color w:val="auto"/>
                <w:sz w:val="24"/>
              </w:rPr>
              <w:t>13.</w:t>
            </w:r>
          </w:p>
        </w:tc>
        <w:tc>
          <w:tcPr>
            <w:tcW w:w="3291" w:type="dxa"/>
            <w:vMerge w:val="restart"/>
          </w:tcPr>
          <w:p w14:paraId="554D53CF" w14:textId="633395B8" w:rsidR="0044619B" w:rsidRPr="007D7370" w:rsidRDefault="0044619B" w:rsidP="0050287C">
            <w:pPr>
              <w:spacing w:after="120" w:line="240" w:lineRule="auto"/>
              <w:jc w:val="both"/>
              <w:rPr>
                <w:rFonts w:ascii="Times New Roman" w:hAnsi="Times New Roman"/>
                <w:color w:val="auto"/>
                <w:sz w:val="24"/>
              </w:rPr>
            </w:pPr>
            <w:r w:rsidRPr="007D7370">
              <w:rPr>
                <w:rFonts w:ascii="Times New Roman" w:hAnsi="Times New Roman"/>
                <w:color w:val="auto"/>
                <w:sz w:val="24"/>
              </w:rPr>
              <w:t>PI norādītais mērķis atbilst MK noteikumos</w:t>
            </w:r>
            <w:r w:rsidRPr="007D7370">
              <w:rPr>
                <w:rFonts w:ascii="Times New Roman" w:hAnsi="Times New Roman"/>
                <w:bCs/>
                <w:color w:val="auto"/>
                <w:sz w:val="24"/>
              </w:rPr>
              <w:t xml:space="preserve"> </w:t>
            </w:r>
            <w:r w:rsidRPr="007D7370">
              <w:rPr>
                <w:rFonts w:ascii="Times New Roman" w:hAnsi="Times New Roman"/>
                <w:color w:val="auto"/>
                <w:sz w:val="24"/>
              </w:rPr>
              <w:t>noteiktajam mērķim.</w:t>
            </w:r>
          </w:p>
        </w:tc>
        <w:tc>
          <w:tcPr>
            <w:tcW w:w="1244" w:type="dxa"/>
            <w:vMerge w:val="restart"/>
            <w:vAlign w:val="center"/>
          </w:tcPr>
          <w:p w14:paraId="1295031E" w14:textId="77777777" w:rsidR="0044619B" w:rsidRPr="007D7370" w:rsidRDefault="0044619B" w:rsidP="0050287C">
            <w:pPr>
              <w:pStyle w:val="Sarakstarindkopa"/>
              <w:spacing w:after="120"/>
              <w:ind w:left="0"/>
              <w:jc w:val="center"/>
            </w:pPr>
            <w:r w:rsidRPr="007D7370">
              <w:t>P</w:t>
            </w:r>
          </w:p>
        </w:tc>
        <w:tc>
          <w:tcPr>
            <w:tcW w:w="1418" w:type="dxa"/>
          </w:tcPr>
          <w:p w14:paraId="0F8354F6" w14:textId="6003B620" w:rsidR="0044619B" w:rsidRPr="007D7370" w:rsidRDefault="0044619B"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w:t>
            </w:r>
          </w:p>
        </w:tc>
        <w:tc>
          <w:tcPr>
            <w:tcW w:w="8225" w:type="dxa"/>
          </w:tcPr>
          <w:p w14:paraId="116BF20A" w14:textId="035D2310" w:rsidR="0044619B" w:rsidRPr="007D7370" w:rsidRDefault="0044619B" w:rsidP="0050287C">
            <w:pPr>
              <w:pStyle w:val="Bezatstarpm"/>
              <w:spacing w:after="120"/>
              <w:jc w:val="both"/>
              <w:rPr>
                <w:rFonts w:ascii="Times New Roman" w:hAnsi="Times New Roman"/>
                <w:color w:val="auto"/>
                <w:sz w:val="24"/>
              </w:rPr>
            </w:pPr>
            <w:r w:rsidRPr="007D7370">
              <w:rPr>
                <w:rFonts w:ascii="Times New Roman" w:hAnsi="Times New Roman"/>
                <w:b/>
                <w:color w:val="auto"/>
                <w:sz w:val="24"/>
              </w:rPr>
              <w:t>Vērtējums ir „Jā”</w:t>
            </w:r>
            <w:r w:rsidRPr="007D7370">
              <w:rPr>
                <w:rFonts w:ascii="Times New Roman" w:hAnsi="Times New Roman"/>
                <w:color w:val="auto"/>
                <w:sz w:val="24"/>
              </w:rPr>
              <w:t>, ja PI 1.2.sadaļā un arī pārējās PI sadaļās minētā informācija, tajā skaitā projektā plānotās darbības ir vērstas uz MK noteikumos</w:t>
            </w:r>
            <w:r w:rsidRPr="007D7370">
              <w:rPr>
                <w:rFonts w:ascii="Times New Roman" w:hAnsi="Times New Roman"/>
                <w:bCs/>
                <w:color w:val="auto"/>
                <w:sz w:val="24"/>
              </w:rPr>
              <w:t xml:space="preserve"> </w:t>
            </w:r>
            <w:r w:rsidRPr="007D7370">
              <w:rPr>
                <w:rFonts w:ascii="Times New Roman" w:hAnsi="Times New Roman"/>
                <w:color w:val="auto"/>
                <w:sz w:val="24"/>
              </w:rPr>
              <w:t xml:space="preserve">noteiktā SAM sasniegšanu – izglītības infrastruktūras attīstība, ņemot vērā plānoto kompetenču pieejā balstītā vispārējās izglītības satura pakāpenisku ieviešanu. </w:t>
            </w:r>
          </w:p>
        </w:tc>
      </w:tr>
      <w:tr w:rsidR="0044619B" w:rsidRPr="007D7370" w14:paraId="528D448D" w14:textId="77777777" w:rsidTr="0050287C">
        <w:trPr>
          <w:trHeight w:val="974"/>
          <w:jc w:val="center"/>
        </w:trPr>
        <w:tc>
          <w:tcPr>
            <w:tcW w:w="705" w:type="dxa"/>
            <w:vMerge/>
          </w:tcPr>
          <w:p w14:paraId="63C5E5FB" w14:textId="77777777" w:rsidR="0044619B" w:rsidRPr="007D7370" w:rsidRDefault="0044619B" w:rsidP="007D7370">
            <w:pPr>
              <w:spacing w:after="120" w:line="240" w:lineRule="auto"/>
              <w:jc w:val="both"/>
              <w:rPr>
                <w:rFonts w:ascii="Times New Roman" w:hAnsi="Times New Roman"/>
                <w:color w:val="auto"/>
                <w:sz w:val="24"/>
              </w:rPr>
            </w:pPr>
          </w:p>
        </w:tc>
        <w:tc>
          <w:tcPr>
            <w:tcW w:w="3291" w:type="dxa"/>
            <w:vMerge/>
          </w:tcPr>
          <w:p w14:paraId="3A14C4A5" w14:textId="77777777" w:rsidR="0044619B" w:rsidRPr="007D7370" w:rsidRDefault="0044619B" w:rsidP="0050287C">
            <w:pPr>
              <w:spacing w:after="120" w:line="240" w:lineRule="auto"/>
              <w:jc w:val="both"/>
              <w:rPr>
                <w:rFonts w:ascii="Times New Roman" w:hAnsi="Times New Roman"/>
                <w:color w:val="auto"/>
                <w:sz w:val="24"/>
              </w:rPr>
            </w:pPr>
          </w:p>
        </w:tc>
        <w:tc>
          <w:tcPr>
            <w:tcW w:w="1244" w:type="dxa"/>
            <w:vMerge/>
            <w:vAlign w:val="center"/>
          </w:tcPr>
          <w:p w14:paraId="49C8CE73" w14:textId="77777777" w:rsidR="0044619B" w:rsidRPr="007D7370" w:rsidRDefault="0044619B" w:rsidP="0050287C">
            <w:pPr>
              <w:pStyle w:val="Sarakstarindkopa"/>
              <w:spacing w:after="120"/>
              <w:ind w:left="0"/>
              <w:jc w:val="center"/>
            </w:pPr>
          </w:p>
        </w:tc>
        <w:tc>
          <w:tcPr>
            <w:tcW w:w="1418" w:type="dxa"/>
          </w:tcPr>
          <w:p w14:paraId="37A4E9D2" w14:textId="096EDEAB" w:rsidR="0044619B" w:rsidRPr="007D7370" w:rsidRDefault="0044619B"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Pr>
          <w:p w14:paraId="4CAAE12C" w14:textId="00C14C11" w:rsidR="0044619B" w:rsidRPr="007D7370" w:rsidRDefault="0044619B" w:rsidP="0050287C">
            <w:pPr>
              <w:pStyle w:val="Bezatstarpm"/>
              <w:spacing w:after="120"/>
              <w:jc w:val="both"/>
              <w:rPr>
                <w:rFonts w:ascii="Times New Roman" w:hAnsi="Times New Roman"/>
                <w:b/>
                <w:color w:val="auto"/>
                <w:sz w:val="24"/>
              </w:rPr>
            </w:pPr>
            <w:r w:rsidRPr="007D7370">
              <w:rPr>
                <w:rFonts w:ascii="Times New Roman" w:hAnsi="Times New Roman"/>
                <w:color w:val="auto"/>
                <w:sz w:val="24"/>
              </w:rPr>
              <w:t xml:space="preserve">Ja PI neatbilst minētajām prasībām, </w:t>
            </w:r>
            <w:r w:rsidRPr="007D7370">
              <w:rPr>
                <w:rFonts w:ascii="Times New Roman" w:hAnsi="Times New Roman"/>
                <w:b/>
                <w:color w:val="auto"/>
                <w:sz w:val="24"/>
              </w:rPr>
              <w:t>vērtējums ir „Jā, ar nosacījumu”</w:t>
            </w:r>
            <w:r w:rsidRPr="007D7370">
              <w:rPr>
                <w:rFonts w:ascii="Times New Roman" w:hAnsi="Times New Roman"/>
                <w:color w:val="auto"/>
                <w:sz w:val="24"/>
              </w:rPr>
              <w:t>, nosakot nosacījumu precizēt PI veidlapas 1.2.sadaļā norādīto projekta mērķi un projektā plānotās darbības, lai tie būtu vērsti uz MK noteikumos</w:t>
            </w:r>
            <w:r w:rsidRPr="007D7370">
              <w:rPr>
                <w:rFonts w:ascii="Times New Roman" w:hAnsi="Times New Roman"/>
                <w:bCs/>
                <w:color w:val="auto"/>
                <w:sz w:val="24"/>
              </w:rPr>
              <w:t xml:space="preserve"> </w:t>
            </w:r>
            <w:r w:rsidRPr="007D7370">
              <w:rPr>
                <w:rFonts w:ascii="Times New Roman" w:hAnsi="Times New Roman"/>
                <w:color w:val="auto"/>
                <w:sz w:val="24"/>
              </w:rPr>
              <w:t>noteikto SAM sasniegšanu.</w:t>
            </w:r>
          </w:p>
        </w:tc>
      </w:tr>
      <w:tr w:rsidR="000D0CA2" w:rsidRPr="007D7370" w14:paraId="0E1E3AEB" w14:textId="77777777" w:rsidTr="0050287C">
        <w:trPr>
          <w:trHeight w:val="5529"/>
          <w:jc w:val="center"/>
        </w:trPr>
        <w:tc>
          <w:tcPr>
            <w:tcW w:w="705" w:type="dxa"/>
            <w:vMerge w:val="restart"/>
          </w:tcPr>
          <w:p w14:paraId="7B8686B0" w14:textId="77777777" w:rsidR="000D0CA2" w:rsidRPr="007D7370" w:rsidRDefault="000D0CA2" w:rsidP="007D7370">
            <w:pPr>
              <w:spacing w:after="120" w:line="240" w:lineRule="auto"/>
              <w:jc w:val="both"/>
              <w:rPr>
                <w:rFonts w:ascii="Times New Roman" w:hAnsi="Times New Roman"/>
                <w:color w:val="auto"/>
                <w:sz w:val="24"/>
              </w:rPr>
            </w:pPr>
            <w:r w:rsidRPr="007D7370">
              <w:rPr>
                <w:rFonts w:ascii="Times New Roman" w:hAnsi="Times New Roman"/>
                <w:color w:val="auto"/>
                <w:sz w:val="24"/>
              </w:rPr>
              <w:lastRenderedPageBreak/>
              <w:t>14.</w:t>
            </w:r>
          </w:p>
        </w:tc>
        <w:tc>
          <w:tcPr>
            <w:tcW w:w="3291" w:type="dxa"/>
            <w:vMerge w:val="restart"/>
          </w:tcPr>
          <w:p w14:paraId="72EA19AD" w14:textId="15A77FD2" w:rsidR="000D0CA2" w:rsidRPr="007D7370" w:rsidRDefault="000D0CA2" w:rsidP="0050287C">
            <w:pPr>
              <w:spacing w:after="120" w:line="240" w:lineRule="auto"/>
              <w:jc w:val="both"/>
              <w:rPr>
                <w:rFonts w:ascii="Times New Roman" w:hAnsi="Times New Roman"/>
                <w:color w:val="auto"/>
                <w:sz w:val="24"/>
              </w:rPr>
            </w:pPr>
            <w:r w:rsidRPr="007D7370">
              <w:rPr>
                <w:rFonts w:ascii="Times New Roman" w:hAnsi="Times New Roman"/>
                <w:color w:val="auto"/>
                <w:sz w:val="24"/>
              </w:rPr>
              <w:t>PI plānotie sasniedzamie rezultāti un uzraudzības rādītāji ir precīzi definēti, pamatoti, izmērāmi un tie sekmē MK noteikumos</w:t>
            </w:r>
            <w:r w:rsidRPr="007D7370">
              <w:rPr>
                <w:rFonts w:ascii="Times New Roman" w:hAnsi="Times New Roman"/>
                <w:bCs/>
                <w:color w:val="auto"/>
                <w:sz w:val="24"/>
              </w:rPr>
              <w:t xml:space="preserve"> </w:t>
            </w:r>
            <w:r w:rsidRPr="007D7370">
              <w:rPr>
                <w:rFonts w:ascii="Times New Roman" w:hAnsi="Times New Roman"/>
                <w:color w:val="auto"/>
                <w:sz w:val="24"/>
              </w:rPr>
              <w:t>noteikto rādītāju sasniegšanu.</w:t>
            </w:r>
          </w:p>
        </w:tc>
        <w:tc>
          <w:tcPr>
            <w:tcW w:w="1244" w:type="dxa"/>
            <w:vMerge w:val="restart"/>
            <w:vAlign w:val="center"/>
          </w:tcPr>
          <w:p w14:paraId="19E7F8E9" w14:textId="77777777" w:rsidR="000D0CA2" w:rsidRPr="007D7370" w:rsidRDefault="000D0CA2" w:rsidP="0050287C">
            <w:pPr>
              <w:pStyle w:val="Sarakstarindkopa"/>
              <w:spacing w:after="120"/>
              <w:ind w:left="0"/>
              <w:jc w:val="center"/>
            </w:pPr>
            <w:r w:rsidRPr="007D7370">
              <w:t>P</w:t>
            </w:r>
          </w:p>
        </w:tc>
        <w:tc>
          <w:tcPr>
            <w:tcW w:w="1418" w:type="dxa"/>
          </w:tcPr>
          <w:p w14:paraId="267E9657" w14:textId="67DDA924" w:rsidR="000D0CA2" w:rsidRPr="007D7370" w:rsidRDefault="000D0CA2"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w:t>
            </w:r>
          </w:p>
        </w:tc>
        <w:tc>
          <w:tcPr>
            <w:tcW w:w="8225" w:type="dxa"/>
          </w:tcPr>
          <w:p w14:paraId="7344CE3F" w14:textId="3C5F1392" w:rsidR="000D0CA2" w:rsidRPr="007D7370" w:rsidRDefault="000D0CA2" w:rsidP="0050287C">
            <w:pPr>
              <w:pStyle w:val="Bezatstarpm"/>
              <w:spacing w:after="120"/>
              <w:jc w:val="both"/>
              <w:rPr>
                <w:rFonts w:ascii="Times New Roman" w:hAnsi="Times New Roman"/>
                <w:color w:val="auto"/>
                <w:sz w:val="24"/>
              </w:rPr>
            </w:pPr>
            <w:r w:rsidRPr="007D7370">
              <w:rPr>
                <w:rFonts w:ascii="Times New Roman" w:hAnsi="Times New Roman"/>
                <w:b/>
                <w:color w:val="auto"/>
                <w:sz w:val="24"/>
              </w:rPr>
              <w:t>Vērtējums ir „Jā”</w:t>
            </w:r>
            <w:r w:rsidRPr="007D7370">
              <w:rPr>
                <w:rFonts w:ascii="Times New Roman" w:hAnsi="Times New Roman"/>
                <w:color w:val="auto"/>
                <w:sz w:val="24"/>
              </w:rPr>
              <w:t>, ja:</w:t>
            </w:r>
          </w:p>
          <w:p w14:paraId="31A92B4B" w14:textId="37441DDA" w:rsidR="000D0CA2" w:rsidRPr="007D7370" w:rsidRDefault="000D0CA2" w:rsidP="0050287C">
            <w:pPr>
              <w:pStyle w:val="Bezatstarpm"/>
              <w:numPr>
                <w:ilvl w:val="0"/>
                <w:numId w:val="13"/>
              </w:numPr>
              <w:spacing w:after="120"/>
              <w:jc w:val="both"/>
              <w:rPr>
                <w:rFonts w:ascii="Times New Roman" w:hAnsi="Times New Roman"/>
                <w:color w:val="auto"/>
                <w:sz w:val="24"/>
              </w:rPr>
            </w:pPr>
            <w:r w:rsidRPr="007D7370">
              <w:rPr>
                <w:rFonts w:ascii="Times New Roman" w:hAnsi="Times New Roman"/>
                <w:color w:val="auto"/>
                <w:sz w:val="24"/>
              </w:rPr>
              <w:t>PI 1.5.sadaļā katrai projekta darbībai ir norādīts pamatots (skaidri izriet no attiecīgās projekta darbības), precīzi definēts un izmērāms rezultāts;</w:t>
            </w:r>
          </w:p>
          <w:p w14:paraId="614779F3" w14:textId="6281E47B" w:rsidR="000D0CA2" w:rsidRPr="007D7370" w:rsidRDefault="000D0CA2" w:rsidP="0050287C">
            <w:pPr>
              <w:pStyle w:val="Bezatstarpm"/>
              <w:numPr>
                <w:ilvl w:val="0"/>
                <w:numId w:val="13"/>
              </w:numPr>
              <w:spacing w:after="120"/>
              <w:jc w:val="both"/>
              <w:rPr>
                <w:rFonts w:ascii="Times New Roman" w:hAnsi="Times New Roman"/>
                <w:color w:val="auto"/>
                <w:sz w:val="24"/>
              </w:rPr>
            </w:pPr>
            <w:r w:rsidRPr="007D7370">
              <w:rPr>
                <w:rFonts w:ascii="Times New Roman" w:hAnsi="Times New Roman"/>
                <w:color w:val="auto"/>
                <w:sz w:val="24"/>
              </w:rPr>
              <w:t>PI 1.6.sadaļā ir norādīti pamatoti (skaidri izriet no projekta darbībām), precīzi definēti un izmērāmi uzraudzības rādītāji. Tiem ir noteikta sasniedzamā mērvienība un skaitliskā vērtība. Tie ir vērsti uz MK noteikumos</w:t>
            </w:r>
            <w:r w:rsidRPr="007D7370">
              <w:rPr>
                <w:rFonts w:ascii="Times New Roman" w:hAnsi="Times New Roman"/>
                <w:bCs/>
                <w:color w:val="auto"/>
                <w:sz w:val="24"/>
              </w:rPr>
              <w:t xml:space="preserve"> </w:t>
            </w:r>
            <w:r w:rsidRPr="007D7370">
              <w:rPr>
                <w:rFonts w:ascii="Times New Roman" w:hAnsi="Times New Roman"/>
                <w:color w:val="auto"/>
                <w:sz w:val="24"/>
              </w:rPr>
              <w:t xml:space="preserve">noteikto uzraudzības rādītāju sasniegšanu, tajā skaitā, vai projekts paredz ieguldījumu 8.1.2. SAM rezultāta rādītāja – pilnībā modernizētu vispārējās izglītības iestāžu  skaits – 100–115 sasniegšanā, pamatojot kā pašvaldība līdzšinējo un plānoto investīciju rezultātā nodrošinās atbalstāmās vispārējās izglītības iestādes pilnu pabeigtību, kas ietver vismaz MK noteikumu 23.1., 23.2, 23.3. un 23.6.apakšpunktā </w:t>
            </w:r>
            <w:r w:rsidRPr="007D7370">
              <w:rPr>
                <w:rFonts w:ascii="Times New Roman" w:eastAsia="Times New Roman" w:hAnsi="Times New Roman"/>
                <w:color w:val="auto"/>
                <w:sz w:val="24"/>
                <w:lang w:eastAsia="lv-LV"/>
              </w:rPr>
              <w:t xml:space="preserve">(attiecināms uz valsts ģimnāzijām) </w:t>
            </w:r>
            <w:r w:rsidRPr="007D7370">
              <w:rPr>
                <w:rFonts w:ascii="Times New Roman" w:hAnsi="Times New Roman"/>
                <w:color w:val="auto"/>
                <w:sz w:val="24"/>
              </w:rPr>
              <w:t>minētās atbalstāmās darbības. Saskaņā ar MK noteikumu anotācijā noteikto, pilnu pabeigtību attiecina uz vispārējās izglītības iestādi vai noteiktu klašu grupu (piemēram, 1.-6.klase, 7.-9.klase, 7.-12.klase), atsevišķu vispārējās izglītības iestādes korpusu vai stāvu. Ja tiek nodrošināta iestādes pilna pabeigtība atsevišķā ēkas korpusā vai stāvā, vai arī noteiktās klašu grupās, tad ieguldījumi papildus var tikt paredzēti arī citās attiecīgās izglītības iestādes telpās, kas neatrodas attiecīgajā korpusā vai stāvā.</w:t>
            </w:r>
          </w:p>
        </w:tc>
      </w:tr>
      <w:tr w:rsidR="000D0CA2" w:rsidRPr="007D7370" w14:paraId="03FADBFA" w14:textId="77777777" w:rsidTr="0050287C">
        <w:trPr>
          <w:trHeight w:val="284"/>
          <w:jc w:val="center"/>
        </w:trPr>
        <w:tc>
          <w:tcPr>
            <w:tcW w:w="705" w:type="dxa"/>
            <w:vMerge/>
          </w:tcPr>
          <w:p w14:paraId="52CE41A9" w14:textId="77777777" w:rsidR="000D0CA2" w:rsidRPr="007D7370" w:rsidRDefault="000D0CA2" w:rsidP="007D7370">
            <w:pPr>
              <w:spacing w:after="120" w:line="240" w:lineRule="auto"/>
              <w:jc w:val="both"/>
              <w:rPr>
                <w:rFonts w:ascii="Times New Roman" w:hAnsi="Times New Roman"/>
                <w:color w:val="auto"/>
                <w:sz w:val="24"/>
              </w:rPr>
            </w:pPr>
          </w:p>
        </w:tc>
        <w:tc>
          <w:tcPr>
            <w:tcW w:w="3291" w:type="dxa"/>
            <w:vMerge/>
          </w:tcPr>
          <w:p w14:paraId="4DB9D7B8" w14:textId="77777777" w:rsidR="000D0CA2" w:rsidRPr="007D7370" w:rsidRDefault="000D0CA2" w:rsidP="0050287C">
            <w:pPr>
              <w:spacing w:after="120" w:line="240" w:lineRule="auto"/>
              <w:jc w:val="both"/>
              <w:rPr>
                <w:rFonts w:ascii="Times New Roman" w:hAnsi="Times New Roman"/>
                <w:color w:val="auto"/>
                <w:sz w:val="24"/>
              </w:rPr>
            </w:pPr>
          </w:p>
        </w:tc>
        <w:tc>
          <w:tcPr>
            <w:tcW w:w="1244" w:type="dxa"/>
            <w:vMerge/>
            <w:vAlign w:val="center"/>
          </w:tcPr>
          <w:p w14:paraId="6D959A30" w14:textId="77777777" w:rsidR="000D0CA2" w:rsidRPr="007D7370" w:rsidRDefault="000D0CA2" w:rsidP="0050287C">
            <w:pPr>
              <w:pStyle w:val="Sarakstarindkopa"/>
              <w:spacing w:after="120"/>
              <w:ind w:left="0"/>
              <w:jc w:val="center"/>
            </w:pPr>
          </w:p>
        </w:tc>
        <w:tc>
          <w:tcPr>
            <w:tcW w:w="1418" w:type="dxa"/>
          </w:tcPr>
          <w:p w14:paraId="1F49164E" w14:textId="3DAEABEF" w:rsidR="000D0CA2" w:rsidRPr="007D7370" w:rsidRDefault="000D0CA2"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Pr>
          <w:p w14:paraId="047F2447" w14:textId="77777777" w:rsidR="000D0CA2" w:rsidRPr="007D7370" w:rsidRDefault="000D0CA2" w:rsidP="0050287C">
            <w:pPr>
              <w:pStyle w:val="Bezatstarpm"/>
              <w:spacing w:after="120"/>
              <w:jc w:val="both"/>
              <w:rPr>
                <w:rFonts w:ascii="Times New Roman" w:hAnsi="Times New Roman"/>
                <w:color w:val="auto"/>
                <w:sz w:val="24"/>
              </w:rPr>
            </w:pPr>
            <w:r w:rsidRPr="007D7370">
              <w:rPr>
                <w:rFonts w:ascii="Times New Roman" w:hAnsi="Times New Roman"/>
                <w:color w:val="auto"/>
                <w:sz w:val="24"/>
              </w:rPr>
              <w:t>Ja PI neatbilst visām minētajām prasībām,</w:t>
            </w:r>
            <w:r w:rsidRPr="007D7370">
              <w:rPr>
                <w:rFonts w:ascii="Times New Roman" w:hAnsi="Times New Roman"/>
                <w:b/>
                <w:color w:val="auto"/>
                <w:sz w:val="24"/>
              </w:rPr>
              <w:t xml:space="preserve"> vērtējums ir „Jā, ar nosacījumu”</w:t>
            </w:r>
            <w:r w:rsidRPr="007D7370">
              <w:rPr>
                <w:rFonts w:ascii="Times New Roman" w:hAnsi="Times New Roman"/>
                <w:color w:val="auto"/>
                <w:sz w:val="24"/>
              </w:rPr>
              <w:t>, nosakot šādus nosacījumus:</w:t>
            </w:r>
          </w:p>
          <w:p w14:paraId="1C9F5B89" w14:textId="77777777" w:rsidR="000D0CA2" w:rsidRPr="007D7370" w:rsidRDefault="000D0CA2" w:rsidP="0050287C">
            <w:pPr>
              <w:pStyle w:val="Bezatstarpm"/>
              <w:numPr>
                <w:ilvl w:val="0"/>
                <w:numId w:val="14"/>
              </w:numPr>
              <w:spacing w:after="120"/>
              <w:jc w:val="both"/>
              <w:rPr>
                <w:rFonts w:ascii="Times New Roman" w:hAnsi="Times New Roman"/>
                <w:color w:val="auto"/>
                <w:sz w:val="24"/>
              </w:rPr>
            </w:pPr>
            <w:r w:rsidRPr="007D7370">
              <w:rPr>
                <w:rFonts w:ascii="Times New Roman" w:hAnsi="Times New Roman"/>
                <w:color w:val="auto"/>
                <w:sz w:val="24"/>
              </w:rPr>
              <w:t>precizēt PI 1.5.sadaļu, katrai projekta darbībai norādot pamatotu, precīzi definētu un izmērāmu rezultātu;</w:t>
            </w:r>
          </w:p>
          <w:p w14:paraId="3ABED685" w14:textId="77777777" w:rsidR="004E5D77" w:rsidRPr="007D7370" w:rsidRDefault="000D0CA2" w:rsidP="0050287C">
            <w:pPr>
              <w:pStyle w:val="Bezatstarpm"/>
              <w:numPr>
                <w:ilvl w:val="0"/>
                <w:numId w:val="14"/>
              </w:numPr>
              <w:spacing w:after="120"/>
              <w:jc w:val="both"/>
              <w:rPr>
                <w:rFonts w:ascii="Times New Roman" w:hAnsi="Times New Roman"/>
                <w:color w:val="auto"/>
                <w:sz w:val="24"/>
              </w:rPr>
            </w:pPr>
            <w:r w:rsidRPr="007D7370">
              <w:rPr>
                <w:rFonts w:ascii="Times New Roman" w:hAnsi="Times New Roman"/>
                <w:color w:val="auto"/>
                <w:sz w:val="24"/>
              </w:rPr>
              <w:t>precizēt PI 1.6.sadaļu norādot pamatotus, precīzi definētus un izmērāmus uzraudzības rādītājus;</w:t>
            </w:r>
          </w:p>
          <w:p w14:paraId="51E97358" w14:textId="26F90844" w:rsidR="000D0CA2" w:rsidRPr="007D7370" w:rsidRDefault="000D0CA2" w:rsidP="0050287C">
            <w:pPr>
              <w:pStyle w:val="Bezatstarpm"/>
              <w:numPr>
                <w:ilvl w:val="0"/>
                <w:numId w:val="14"/>
              </w:numPr>
              <w:spacing w:after="120"/>
              <w:jc w:val="both"/>
              <w:rPr>
                <w:rFonts w:ascii="Times New Roman" w:hAnsi="Times New Roman"/>
                <w:color w:val="auto"/>
                <w:sz w:val="24"/>
              </w:rPr>
            </w:pPr>
            <w:r w:rsidRPr="007D7370">
              <w:rPr>
                <w:rFonts w:ascii="Times New Roman" w:hAnsi="Times New Roman"/>
                <w:color w:val="auto"/>
                <w:sz w:val="24"/>
              </w:rPr>
              <w:t>precizēt PI, paredzot vispārējās izglītības iestādes pilnu pabeigtību atbilstoši MK noteikumu anotācijā un MK noteikumu 11.3.apakšpunktā noteiktajām prasībām, pamatojot kā pašvaldība līdzšinējo un plānoto investīciju rezultātā to nodrošinās.</w:t>
            </w:r>
          </w:p>
        </w:tc>
      </w:tr>
      <w:tr w:rsidR="004E5D77" w:rsidRPr="007D7370" w14:paraId="4EB744C7" w14:textId="77777777" w:rsidTr="0050287C">
        <w:trPr>
          <w:trHeight w:val="568"/>
          <w:jc w:val="center"/>
        </w:trPr>
        <w:tc>
          <w:tcPr>
            <w:tcW w:w="705" w:type="dxa"/>
            <w:vMerge w:val="restart"/>
          </w:tcPr>
          <w:p w14:paraId="38C70278" w14:textId="77777777" w:rsidR="004E5D77" w:rsidRPr="007D7370" w:rsidRDefault="004E5D77" w:rsidP="007D7370">
            <w:pPr>
              <w:spacing w:after="120" w:line="240" w:lineRule="auto"/>
              <w:jc w:val="both"/>
              <w:rPr>
                <w:rFonts w:ascii="Times New Roman" w:hAnsi="Times New Roman"/>
                <w:color w:val="auto"/>
                <w:sz w:val="24"/>
              </w:rPr>
            </w:pPr>
            <w:r w:rsidRPr="007D7370">
              <w:rPr>
                <w:rFonts w:ascii="Times New Roman" w:hAnsi="Times New Roman"/>
                <w:color w:val="auto"/>
                <w:sz w:val="24"/>
              </w:rPr>
              <w:t>15.</w:t>
            </w:r>
          </w:p>
        </w:tc>
        <w:tc>
          <w:tcPr>
            <w:tcW w:w="3291" w:type="dxa"/>
          </w:tcPr>
          <w:p w14:paraId="45B678CE" w14:textId="04285362" w:rsidR="004E5D77" w:rsidRPr="007D7370" w:rsidRDefault="004E5D77" w:rsidP="0050287C">
            <w:pPr>
              <w:pStyle w:val="Bezatstarpm"/>
              <w:spacing w:after="120"/>
              <w:jc w:val="both"/>
              <w:rPr>
                <w:color w:val="auto"/>
              </w:rPr>
            </w:pPr>
            <w:r w:rsidRPr="007D7370">
              <w:rPr>
                <w:rFonts w:ascii="Times New Roman" w:hAnsi="Times New Roman"/>
                <w:color w:val="auto"/>
                <w:sz w:val="24"/>
              </w:rPr>
              <w:t>PI plānotās projekta darbības:</w:t>
            </w:r>
          </w:p>
        </w:tc>
        <w:tc>
          <w:tcPr>
            <w:tcW w:w="1244" w:type="dxa"/>
            <w:vMerge w:val="restart"/>
            <w:vAlign w:val="center"/>
          </w:tcPr>
          <w:p w14:paraId="04454E0E" w14:textId="77777777" w:rsidR="004E5D77" w:rsidRPr="007D7370" w:rsidRDefault="004E5D77" w:rsidP="0050287C">
            <w:pPr>
              <w:pStyle w:val="Sarakstarindkopa"/>
              <w:spacing w:after="120"/>
              <w:ind w:left="0"/>
              <w:jc w:val="center"/>
            </w:pPr>
            <w:r w:rsidRPr="007D7370">
              <w:t>P</w:t>
            </w:r>
          </w:p>
        </w:tc>
        <w:tc>
          <w:tcPr>
            <w:tcW w:w="9643" w:type="dxa"/>
            <w:gridSpan w:val="2"/>
          </w:tcPr>
          <w:p w14:paraId="347D872B" w14:textId="57A001CD" w:rsidR="004E5D77" w:rsidRPr="007D7370" w:rsidRDefault="004E5D77" w:rsidP="0050287C">
            <w:pPr>
              <w:pStyle w:val="Bezatstarpm"/>
              <w:spacing w:after="120"/>
              <w:jc w:val="both"/>
              <w:rPr>
                <w:rFonts w:ascii="Times New Roman" w:hAnsi="Times New Roman"/>
                <w:color w:val="auto"/>
                <w:sz w:val="24"/>
              </w:rPr>
            </w:pPr>
          </w:p>
        </w:tc>
      </w:tr>
      <w:tr w:rsidR="004E5D77" w:rsidRPr="007D7370" w14:paraId="4E273551" w14:textId="77777777" w:rsidTr="0050287C">
        <w:trPr>
          <w:trHeight w:val="709"/>
          <w:jc w:val="center"/>
        </w:trPr>
        <w:tc>
          <w:tcPr>
            <w:tcW w:w="705" w:type="dxa"/>
            <w:vMerge/>
          </w:tcPr>
          <w:p w14:paraId="67D65D0F" w14:textId="77777777" w:rsidR="004E5D77" w:rsidRPr="007D7370" w:rsidRDefault="004E5D77" w:rsidP="007D7370">
            <w:pPr>
              <w:spacing w:after="120" w:line="240" w:lineRule="auto"/>
              <w:jc w:val="both"/>
              <w:rPr>
                <w:rFonts w:ascii="Times New Roman" w:hAnsi="Times New Roman"/>
                <w:color w:val="auto"/>
                <w:sz w:val="24"/>
              </w:rPr>
            </w:pPr>
          </w:p>
        </w:tc>
        <w:tc>
          <w:tcPr>
            <w:tcW w:w="3291" w:type="dxa"/>
            <w:vMerge w:val="restart"/>
          </w:tcPr>
          <w:p w14:paraId="25BCEF54" w14:textId="77777777" w:rsidR="004E5D77" w:rsidRPr="007D7370" w:rsidRDefault="004E5D77" w:rsidP="0050287C">
            <w:pPr>
              <w:spacing w:after="120" w:line="240" w:lineRule="auto"/>
              <w:jc w:val="both"/>
              <w:rPr>
                <w:rFonts w:ascii="Times New Roman" w:hAnsi="Times New Roman"/>
                <w:color w:val="auto"/>
                <w:sz w:val="24"/>
              </w:rPr>
            </w:pPr>
            <w:r w:rsidRPr="007D7370">
              <w:rPr>
                <w:rFonts w:ascii="Times New Roman" w:hAnsi="Times New Roman"/>
                <w:color w:val="auto"/>
                <w:sz w:val="24"/>
              </w:rPr>
              <w:t>15.1. atbilst MK noteikumos</w:t>
            </w:r>
            <w:r w:rsidRPr="007D7370">
              <w:rPr>
                <w:rFonts w:ascii="Times New Roman" w:hAnsi="Times New Roman"/>
                <w:bCs/>
                <w:color w:val="auto"/>
                <w:sz w:val="24"/>
              </w:rPr>
              <w:t xml:space="preserve"> </w:t>
            </w:r>
            <w:r w:rsidRPr="007D7370">
              <w:rPr>
                <w:rFonts w:ascii="Times New Roman" w:hAnsi="Times New Roman"/>
                <w:color w:val="auto"/>
                <w:sz w:val="24"/>
              </w:rPr>
              <w:t>noteiktajam un paredz saikni ar attiecīgajām atbalstāmajām darbībām;</w:t>
            </w:r>
          </w:p>
          <w:p w14:paraId="5C362C0D" w14:textId="77777777" w:rsidR="004E5D77" w:rsidRPr="007D7370" w:rsidRDefault="004E5D77" w:rsidP="0050287C">
            <w:pPr>
              <w:pStyle w:val="Bezatstarpm"/>
              <w:spacing w:after="120"/>
              <w:jc w:val="both"/>
              <w:rPr>
                <w:color w:val="auto"/>
              </w:rPr>
            </w:pPr>
          </w:p>
        </w:tc>
        <w:tc>
          <w:tcPr>
            <w:tcW w:w="1244" w:type="dxa"/>
            <w:vMerge/>
            <w:vAlign w:val="center"/>
          </w:tcPr>
          <w:p w14:paraId="2544D3F4" w14:textId="77777777" w:rsidR="004E5D77" w:rsidRPr="007D7370" w:rsidRDefault="004E5D77" w:rsidP="0050287C">
            <w:pPr>
              <w:pStyle w:val="Sarakstarindkopa"/>
              <w:spacing w:after="120"/>
              <w:ind w:left="0"/>
              <w:jc w:val="center"/>
            </w:pPr>
          </w:p>
        </w:tc>
        <w:tc>
          <w:tcPr>
            <w:tcW w:w="1418" w:type="dxa"/>
          </w:tcPr>
          <w:p w14:paraId="48B66F90" w14:textId="04B41853" w:rsidR="004E5D77" w:rsidRPr="007D7370" w:rsidRDefault="004E5D77" w:rsidP="0050287C">
            <w:pPr>
              <w:pStyle w:val="Bezatstarpm"/>
              <w:spacing w:after="120"/>
              <w:jc w:val="both"/>
              <w:rPr>
                <w:rFonts w:ascii="Times New Roman" w:hAnsi="Times New Roman"/>
                <w:color w:val="auto"/>
                <w:sz w:val="24"/>
              </w:rPr>
            </w:pPr>
            <w:r w:rsidRPr="007D7370">
              <w:rPr>
                <w:rFonts w:ascii="Times New Roman" w:hAnsi="Times New Roman"/>
                <w:b/>
                <w:color w:val="auto"/>
                <w:sz w:val="24"/>
              </w:rPr>
              <w:t>Jā</w:t>
            </w:r>
          </w:p>
        </w:tc>
        <w:tc>
          <w:tcPr>
            <w:tcW w:w="8225" w:type="dxa"/>
          </w:tcPr>
          <w:p w14:paraId="5C83FA53" w14:textId="41DDB44E" w:rsidR="004E5D77" w:rsidRPr="007D7370" w:rsidRDefault="004E5D77" w:rsidP="004278EE">
            <w:pPr>
              <w:pStyle w:val="Bezatstarpm"/>
              <w:spacing w:after="120"/>
              <w:jc w:val="both"/>
              <w:rPr>
                <w:rFonts w:ascii="Times New Roman" w:hAnsi="Times New Roman"/>
                <w:color w:val="auto"/>
                <w:sz w:val="24"/>
              </w:rPr>
            </w:pPr>
            <w:r w:rsidRPr="007D7370">
              <w:rPr>
                <w:rFonts w:ascii="Times New Roman" w:hAnsi="Times New Roman"/>
                <w:b/>
                <w:color w:val="auto"/>
                <w:sz w:val="24"/>
              </w:rPr>
              <w:t>15.1.apakšpunktā</w:t>
            </w:r>
            <w:r w:rsidRPr="007D7370">
              <w:rPr>
                <w:rFonts w:ascii="Times New Roman" w:hAnsi="Times New Roman"/>
                <w:color w:val="auto"/>
                <w:sz w:val="24"/>
              </w:rPr>
              <w:t xml:space="preserve"> ietvertajā kritērijā </w:t>
            </w:r>
            <w:r w:rsidRPr="007D7370">
              <w:rPr>
                <w:rFonts w:ascii="Times New Roman" w:hAnsi="Times New Roman"/>
                <w:b/>
                <w:color w:val="auto"/>
                <w:sz w:val="24"/>
              </w:rPr>
              <w:t>vērtējums ir „Jā”</w:t>
            </w:r>
            <w:r w:rsidRPr="007D7370">
              <w:rPr>
                <w:rFonts w:ascii="Times New Roman" w:hAnsi="Times New Roman"/>
                <w:color w:val="auto"/>
                <w:sz w:val="24"/>
              </w:rPr>
              <w:t>, ja PI 1.5.sadaļā minētās darbības atbilst MK noteikumos</w:t>
            </w:r>
            <w:r w:rsidRPr="007D7370">
              <w:rPr>
                <w:rFonts w:ascii="Times New Roman" w:hAnsi="Times New Roman"/>
                <w:bCs/>
                <w:color w:val="auto"/>
                <w:sz w:val="24"/>
              </w:rPr>
              <w:t xml:space="preserve"> </w:t>
            </w:r>
            <w:r w:rsidRPr="007D7370">
              <w:rPr>
                <w:rFonts w:ascii="Times New Roman" w:hAnsi="Times New Roman"/>
                <w:color w:val="auto"/>
                <w:sz w:val="24"/>
              </w:rPr>
              <w:t>par SAM noteiktajām atbalstāmajām darbībām</w:t>
            </w:r>
            <w:r w:rsidR="00894A5D">
              <w:rPr>
                <w:rFonts w:ascii="Times New Roman" w:hAnsi="Times New Roman"/>
                <w:color w:val="auto"/>
                <w:sz w:val="24"/>
              </w:rPr>
              <w:t xml:space="preserve"> un to īstenošanas nodrošināšanai ir ņemti vērā atlases nolikuma 6.pielikumā “Ieteikumi vispārējās izglītības iestāžu mācību vides modernizācijai” norādītie ieteikumi vai </w:t>
            </w:r>
            <w:r w:rsidR="00894A5D" w:rsidRPr="008317F2">
              <w:rPr>
                <w:rFonts w:ascii="Times New Roman" w:hAnsi="Times New Roman"/>
                <w:color w:val="auto"/>
                <w:sz w:val="24"/>
              </w:rPr>
              <w:t xml:space="preserve">gadījumā, ja projekta </w:t>
            </w:r>
            <w:r w:rsidR="00894A5D">
              <w:rPr>
                <w:rFonts w:ascii="Times New Roman" w:hAnsi="Times New Roman"/>
                <w:color w:val="auto"/>
                <w:sz w:val="24"/>
              </w:rPr>
              <w:t xml:space="preserve">darbību </w:t>
            </w:r>
            <w:r w:rsidR="00894A5D" w:rsidRPr="008317F2">
              <w:rPr>
                <w:rFonts w:ascii="Times New Roman" w:hAnsi="Times New Roman"/>
                <w:color w:val="auto"/>
                <w:sz w:val="24"/>
              </w:rPr>
              <w:t xml:space="preserve">ietvaros plānotie risinājumi ir atšķirīgi no </w:t>
            </w:r>
            <w:r w:rsidR="00894A5D">
              <w:rPr>
                <w:rFonts w:ascii="Times New Roman" w:hAnsi="Times New Roman"/>
                <w:color w:val="auto"/>
                <w:sz w:val="24"/>
              </w:rPr>
              <w:t>6</w:t>
            </w:r>
            <w:r w:rsidR="00894A5D" w:rsidRPr="008317F2">
              <w:rPr>
                <w:rFonts w:ascii="Times New Roman" w:hAnsi="Times New Roman"/>
                <w:color w:val="auto"/>
                <w:sz w:val="24"/>
              </w:rPr>
              <w:t>.pielikumā norādītajiem, ir sniegts skaidrojums minētā risinājuma izvēlei, kas pamato tā nepieciešamību, lietderīgumu un efektivitāti attiecīgajā vispārējās izglītības iestādē</w:t>
            </w:r>
            <w:r w:rsidRPr="007D7370">
              <w:rPr>
                <w:rFonts w:ascii="Times New Roman" w:hAnsi="Times New Roman"/>
                <w:color w:val="auto"/>
                <w:sz w:val="24"/>
              </w:rPr>
              <w:t>.</w:t>
            </w:r>
          </w:p>
        </w:tc>
      </w:tr>
      <w:tr w:rsidR="004E5D77" w:rsidRPr="007D7370" w14:paraId="20F91060" w14:textId="77777777" w:rsidTr="0050287C">
        <w:trPr>
          <w:trHeight w:val="1259"/>
          <w:jc w:val="center"/>
        </w:trPr>
        <w:tc>
          <w:tcPr>
            <w:tcW w:w="705" w:type="dxa"/>
            <w:vMerge/>
          </w:tcPr>
          <w:p w14:paraId="11277028" w14:textId="77777777" w:rsidR="004E5D77" w:rsidRPr="007D7370" w:rsidRDefault="004E5D77" w:rsidP="007D7370">
            <w:pPr>
              <w:spacing w:after="120" w:line="240" w:lineRule="auto"/>
              <w:jc w:val="both"/>
              <w:rPr>
                <w:rFonts w:ascii="Times New Roman" w:hAnsi="Times New Roman"/>
                <w:color w:val="auto"/>
                <w:sz w:val="24"/>
              </w:rPr>
            </w:pPr>
          </w:p>
        </w:tc>
        <w:tc>
          <w:tcPr>
            <w:tcW w:w="3291" w:type="dxa"/>
            <w:vMerge/>
          </w:tcPr>
          <w:p w14:paraId="310667B4" w14:textId="77777777" w:rsidR="004E5D77" w:rsidRPr="007D7370" w:rsidRDefault="004E5D77" w:rsidP="0050287C">
            <w:pPr>
              <w:spacing w:after="120" w:line="240" w:lineRule="auto"/>
              <w:jc w:val="both"/>
              <w:rPr>
                <w:rFonts w:ascii="Times New Roman" w:hAnsi="Times New Roman"/>
                <w:color w:val="auto"/>
                <w:sz w:val="24"/>
              </w:rPr>
            </w:pPr>
          </w:p>
        </w:tc>
        <w:tc>
          <w:tcPr>
            <w:tcW w:w="1244" w:type="dxa"/>
            <w:vMerge/>
            <w:vAlign w:val="center"/>
          </w:tcPr>
          <w:p w14:paraId="5DC52E91" w14:textId="77777777" w:rsidR="004E5D77" w:rsidRPr="007D7370" w:rsidRDefault="004E5D77" w:rsidP="0050287C">
            <w:pPr>
              <w:pStyle w:val="Sarakstarindkopa"/>
              <w:spacing w:after="120"/>
              <w:ind w:left="0"/>
              <w:jc w:val="center"/>
            </w:pPr>
          </w:p>
        </w:tc>
        <w:tc>
          <w:tcPr>
            <w:tcW w:w="1418" w:type="dxa"/>
          </w:tcPr>
          <w:p w14:paraId="70986A22" w14:textId="0C15D749" w:rsidR="004E5D77" w:rsidRPr="007D7370" w:rsidRDefault="004E5D77" w:rsidP="0050287C">
            <w:pPr>
              <w:pStyle w:val="Bezatstarpm"/>
              <w:spacing w:after="120"/>
              <w:jc w:val="both"/>
              <w:rPr>
                <w:rFonts w:ascii="Times New Roman" w:hAnsi="Times New Roman"/>
                <w:color w:val="auto"/>
                <w:sz w:val="24"/>
              </w:rPr>
            </w:pPr>
            <w:r w:rsidRPr="007D7370">
              <w:rPr>
                <w:rFonts w:ascii="Times New Roman" w:hAnsi="Times New Roman"/>
                <w:b/>
                <w:color w:val="auto"/>
                <w:sz w:val="24"/>
              </w:rPr>
              <w:t>Jā, ar nosacījumu</w:t>
            </w:r>
          </w:p>
        </w:tc>
        <w:tc>
          <w:tcPr>
            <w:tcW w:w="8225" w:type="dxa"/>
          </w:tcPr>
          <w:p w14:paraId="222C850D" w14:textId="4919D8B1" w:rsidR="004E5D77" w:rsidRPr="007D7370" w:rsidRDefault="004E5D77" w:rsidP="004278EE">
            <w:pPr>
              <w:pStyle w:val="Bezatstarpm"/>
              <w:spacing w:after="120"/>
              <w:jc w:val="both"/>
              <w:rPr>
                <w:rFonts w:ascii="Times New Roman" w:hAnsi="Times New Roman"/>
                <w:color w:val="auto"/>
                <w:sz w:val="24"/>
              </w:rPr>
            </w:pPr>
            <w:r w:rsidRPr="007D7370">
              <w:rPr>
                <w:rFonts w:ascii="Times New Roman" w:hAnsi="Times New Roman"/>
                <w:color w:val="auto"/>
                <w:sz w:val="24"/>
              </w:rPr>
              <w:t>Ja PI neatbilst visām minētajām prasībām,</w:t>
            </w:r>
            <w:r w:rsidRPr="007D7370">
              <w:rPr>
                <w:rFonts w:ascii="Times New Roman" w:hAnsi="Times New Roman"/>
                <w:b/>
                <w:color w:val="auto"/>
                <w:sz w:val="24"/>
              </w:rPr>
              <w:t xml:space="preserve"> vērtējums ir „Jā, ar nosacījumu”</w:t>
            </w:r>
            <w:r w:rsidRPr="007D7370">
              <w:rPr>
                <w:rFonts w:ascii="Times New Roman" w:hAnsi="Times New Roman"/>
                <w:color w:val="auto"/>
                <w:sz w:val="24"/>
              </w:rPr>
              <w:t>, nosakot 15.1.apakšpunktā ietvertā kritērija gadījumā – precizēt PI 1.5.sadaļu, norādot projekta darbības un to aprakstus atbilstoši MK noteikumos</w:t>
            </w:r>
            <w:r w:rsidRPr="007D7370">
              <w:rPr>
                <w:rFonts w:ascii="Times New Roman" w:hAnsi="Times New Roman"/>
                <w:bCs/>
                <w:color w:val="auto"/>
                <w:sz w:val="24"/>
              </w:rPr>
              <w:t xml:space="preserve"> </w:t>
            </w:r>
            <w:r w:rsidRPr="007D7370">
              <w:rPr>
                <w:rFonts w:ascii="Times New Roman" w:hAnsi="Times New Roman"/>
                <w:color w:val="auto"/>
                <w:sz w:val="24"/>
              </w:rPr>
              <w:t>noteiktajām atbalstāmajām darbībām</w:t>
            </w:r>
            <w:r w:rsidR="005A07C1">
              <w:rPr>
                <w:rFonts w:ascii="Times New Roman" w:hAnsi="Times New Roman"/>
                <w:color w:val="auto"/>
                <w:sz w:val="24"/>
              </w:rPr>
              <w:t>, ņemot vērā atlases nolikuma 6.pielikumā minētos ieteikumus, vai sniedzot pamatojumu (nepieciešamība, lietderīgums, efektivitāte) attiecīgās atbalstāmās darbības risinājuma izvēlei, ja tas ir atšķirīgs no atlases nolikuma 6.pielikumā noteiktajiem</w:t>
            </w:r>
            <w:r w:rsidR="004278EE">
              <w:rPr>
                <w:rFonts w:ascii="Times New Roman" w:hAnsi="Times New Roman"/>
                <w:color w:val="auto"/>
                <w:sz w:val="24"/>
              </w:rPr>
              <w:t>.</w:t>
            </w:r>
          </w:p>
        </w:tc>
      </w:tr>
      <w:tr w:rsidR="004E5D77" w:rsidRPr="007D7370" w14:paraId="0BC7BD89" w14:textId="77777777" w:rsidTr="0050287C">
        <w:trPr>
          <w:trHeight w:val="1048"/>
          <w:jc w:val="center"/>
        </w:trPr>
        <w:tc>
          <w:tcPr>
            <w:tcW w:w="705" w:type="dxa"/>
            <w:vMerge/>
          </w:tcPr>
          <w:p w14:paraId="5135453B" w14:textId="77777777" w:rsidR="004E5D77" w:rsidRPr="007D7370" w:rsidRDefault="004E5D77" w:rsidP="007D7370">
            <w:pPr>
              <w:spacing w:after="120" w:line="240" w:lineRule="auto"/>
              <w:jc w:val="both"/>
              <w:rPr>
                <w:rFonts w:ascii="Times New Roman" w:hAnsi="Times New Roman"/>
                <w:color w:val="auto"/>
                <w:sz w:val="24"/>
              </w:rPr>
            </w:pPr>
          </w:p>
        </w:tc>
        <w:tc>
          <w:tcPr>
            <w:tcW w:w="3291" w:type="dxa"/>
            <w:vMerge w:val="restart"/>
          </w:tcPr>
          <w:p w14:paraId="03ADDC5A" w14:textId="77777777" w:rsidR="004E5D77" w:rsidRPr="007D7370" w:rsidRDefault="004E5D77" w:rsidP="0050287C">
            <w:pPr>
              <w:pStyle w:val="Bezatstarpm"/>
              <w:spacing w:after="120"/>
              <w:jc w:val="both"/>
              <w:rPr>
                <w:color w:val="auto"/>
              </w:rPr>
            </w:pPr>
            <w:r w:rsidRPr="007D7370">
              <w:rPr>
                <w:rFonts w:ascii="Times New Roman" w:hAnsi="Times New Roman"/>
                <w:color w:val="auto"/>
                <w:sz w:val="24"/>
              </w:rPr>
              <w:t>15.2. ir precīzi definētas un pamatotas, tās risina projektā definētās problēmas un ir saistītas ar plānoto laika grafiku.</w:t>
            </w:r>
          </w:p>
        </w:tc>
        <w:tc>
          <w:tcPr>
            <w:tcW w:w="1244" w:type="dxa"/>
            <w:vMerge/>
            <w:vAlign w:val="center"/>
          </w:tcPr>
          <w:p w14:paraId="3FEB1C19" w14:textId="77777777" w:rsidR="004E5D77" w:rsidRPr="007D7370" w:rsidRDefault="004E5D77" w:rsidP="0050287C">
            <w:pPr>
              <w:pStyle w:val="Sarakstarindkopa"/>
              <w:spacing w:after="120"/>
              <w:ind w:left="0"/>
              <w:jc w:val="center"/>
            </w:pPr>
          </w:p>
        </w:tc>
        <w:tc>
          <w:tcPr>
            <w:tcW w:w="1418" w:type="dxa"/>
          </w:tcPr>
          <w:p w14:paraId="2D211AE6" w14:textId="0584572B" w:rsidR="004E5D77" w:rsidRPr="007D7370" w:rsidRDefault="004E5D77" w:rsidP="0050287C">
            <w:pPr>
              <w:pStyle w:val="Bezatstarpm"/>
              <w:spacing w:after="120"/>
              <w:jc w:val="both"/>
              <w:rPr>
                <w:rFonts w:ascii="Times New Roman" w:hAnsi="Times New Roman"/>
                <w:color w:val="auto"/>
                <w:sz w:val="24"/>
              </w:rPr>
            </w:pPr>
            <w:r w:rsidRPr="007D7370">
              <w:rPr>
                <w:rFonts w:ascii="Times New Roman" w:hAnsi="Times New Roman"/>
                <w:b/>
                <w:color w:val="auto"/>
                <w:sz w:val="24"/>
              </w:rPr>
              <w:t>Jā</w:t>
            </w:r>
          </w:p>
        </w:tc>
        <w:tc>
          <w:tcPr>
            <w:tcW w:w="8225" w:type="dxa"/>
          </w:tcPr>
          <w:p w14:paraId="2092C525" w14:textId="77777777" w:rsidR="004E5D77" w:rsidRPr="007D7370" w:rsidRDefault="004E5D77" w:rsidP="0050287C">
            <w:pPr>
              <w:pStyle w:val="Bezatstarpm"/>
              <w:spacing w:after="120"/>
              <w:jc w:val="both"/>
              <w:rPr>
                <w:rFonts w:ascii="Times New Roman" w:hAnsi="Times New Roman"/>
                <w:color w:val="auto"/>
                <w:sz w:val="24"/>
              </w:rPr>
            </w:pPr>
            <w:r w:rsidRPr="007D7370">
              <w:rPr>
                <w:rFonts w:ascii="Times New Roman" w:hAnsi="Times New Roman"/>
                <w:b/>
                <w:color w:val="auto"/>
                <w:sz w:val="24"/>
              </w:rPr>
              <w:t>15.2.apakšpunktā</w:t>
            </w:r>
            <w:r w:rsidRPr="007D7370">
              <w:rPr>
                <w:rFonts w:ascii="Times New Roman" w:hAnsi="Times New Roman"/>
                <w:color w:val="auto"/>
                <w:sz w:val="24"/>
              </w:rPr>
              <w:t xml:space="preserve"> ietvertajā kritērijā </w:t>
            </w:r>
            <w:r w:rsidRPr="007D7370">
              <w:rPr>
                <w:rFonts w:ascii="Times New Roman" w:hAnsi="Times New Roman"/>
                <w:b/>
                <w:color w:val="auto"/>
                <w:sz w:val="24"/>
              </w:rPr>
              <w:t>vērtējums ir „Jā”</w:t>
            </w:r>
            <w:r w:rsidRPr="007D7370">
              <w:rPr>
                <w:rFonts w:ascii="Times New Roman" w:hAnsi="Times New Roman"/>
                <w:color w:val="auto"/>
                <w:sz w:val="24"/>
              </w:rPr>
              <w:t>, ja:</w:t>
            </w:r>
          </w:p>
          <w:p w14:paraId="39A1D89C" w14:textId="77777777" w:rsidR="004E5D77" w:rsidRPr="007D7370" w:rsidRDefault="004E5D77" w:rsidP="0050287C">
            <w:pPr>
              <w:pStyle w:val="Bezatstarpm"/>
              <w:numPr>
                <w:ilvl w:val="0"/>
                <w:numId w:val="15"/>
              </w:numPr>
              <w:spacing w:after="120"/>
              <w:jc w:val="both"/>
              <w:rPr>
                <w:rFonts w:ascii="Times New Roman" w:hAnsi="Times New Roman"/>
                <w:color w:val="auto"/>
                <w:sz w:val="24"/>
              </w:rPr>
            </w:pPr>
            <w:r w:rsidRPr="007D7370">
              <w:rPr>
                <w:rFonts w:ascii="Times New Roman" w:hAnsi="Times New Roman"/>
                <w:color w:val="auto"/>
                <w:sz w:val="24"/>
              </w:rPr>
              <w:t>projekta darbības ir precīzi definētas, t.i., no darbību nosaukumiem var spriest par to saturu, tās ir sakārtotas loģiskā to īstenošanas secībā;</w:t>
            </w:r>
          </w:p>
          <w:p w14:paraId="10FFAD0B" w14:textId="77777777" w:rsidR="004E5D77" w:rsidRPr="007D7370" w:rsidRDefault="004E5D77" w:rsidP="0050287C">
            <w:pPr>
              <w:pStyle w:val="Bezatstarpm"/>
              <w:numPr>
                <w:ilvl w:val="0"/>
                <w:numId w:val="15"/>
              </w:numPr>
              <w:spacing w:after="120"/>
              <w:jc w:val="both"/>
              <w:rPr>
                <w:rFonts w:ascii="Times New Roman" w:hAnsi="Times New Roman"/>
                <w:color w:val="auto"/>
                <w:sz w:val="24"/>
              </w:rPr>
            </w:pPr>
            <w:r w:rsidRPr="007D7370">
              <w:rPr>
                <w:rFonts w:ascii="Times New Roman" w:hAnsi="Times New Roman"/>
                <w:color w:val="auto"/>
                <w:sz w:val="24"/>
              </w:rPr>
              <w:t>projekta darbības ir pamatotas, t.i., tās ir vērstas uz MK noteikumu 2.punktā noteiktā mērķa un 6.punktā noteikto uzraudzības rādītāju sasniegšanu.</w:t>
            </w:r>
          </w:p>
          <w:p w14:paraId="3B9E46B4" w14:textId="77777777" w:rsidR="004E5D77" w:rsidRPr="007D7370" w:rsidRDefault="004E5D77" w:rsidP="0050287C">
            <w:pPr>
              <w:pStyle w:val="Bezatstarpm"/>
              <w:numPr>
                <w:ilvl w:val="0"/>
                <w:numId w:val="15"/>
              </w:numPr>
              <w:spacing w:after="120"/>
              <w:jc w:val="both"/>
              <w:rPr>
                <w:rFonts w:ascii="Times New Roman" w:hAnsi="Times New Roman"/>
                <w:color w:val="auto"/>
                <w:sz w:val="24"/>
              </w:rPr>
            </w:pPr>
            <w:r w:rsidRPr="007D7370">
              <w:rPr>
                <w:rFonts w:ascii="Times New Roman" w:hAnsi="Times New Roman"/>
                <w:color w:val="auto"/>
                <w:sz w:val="24"/>
              </w:rPr>
              <w:t>bez kādas no darbībām projekta mērķa, rezultātu un rādītāju sasniegšana nav iespējama. Katras darbības aprakstā ir pamatota tās nepieciešamība, aprakstīta tās ietvaros plānotā rīcība;</w:t>
            </w:r>
          </w:p>
          <w:p w14:paraId="39A1B5C9" w14:textId="2C4A54B5" w:rsidR="004E5D77" w:rsidRPr="007D7370" w:rsidRDefault="004E5D77" w:rsidP="0050287C">
            <w:pPr>
              <w:pStyle w:val="Bezatstarpm"/>
              <w:numPr>
                <w:ilvl w:val="0"/>
                <w:numId w:val="15"/>
              </w:numPr>
              <w:spacing w:after="120"/>
              <w:jc w:val="both"/>
              <w:rPr>
                <w:rFonts w:ascii="Times New Roman" w:hAnsi="Times New Roman"/>
                <w:color w:val="auto"/>
                <w:sz w:val="24"/>
              </w:rPr>
            </w:pPr>
            <w:r w:rsidRPr="007D7370">
              <w:rPr>
                <w:rFonts w:ascii="Times New Roman" w:hAnsi="Times New Roman"/>
                <w:color w:val="auto"/>
                <w:sz w:val="24"/>
              </w:rPr>
              <w:t>projekta darbības ir mērķētas uz PI 1.3.sadaļā aprakstīto problēmu risinājumu.</w:t>
            </w:r>
          </w:p>
        </w:tc>
      </w:tr>
      <w:tr w:rsidR="004E5D77" w:rsidRPr="007D7370" w14:paraId="31F3D010" w14:textId="77777777" w:rsidTr="0050287C">
        <w:trPr>
          <w:trHeight w:val="1048"/>
          <w:jc w:val="center"/>
        </w:trPr>
        <w:tc>
          <w:tcPr>
            <w:tcW w:w="705" w:type="dxa"/>
            <w:vMerge/>
          </w:tcPr>
          <w:p w14:paraId="0C630F23" w14:textId="77777777" w:rsidR="004E5D77" w:rsidRPr="007D7370" w:rsidRDefault="004E5D77" w:rsidP="007D7370">
            <w:pPr>
              <w:spacing w:after="120" w:line="240" w:lineRule="auto"/>
              <w:jc w:val="both"/>
              <w:rPr>
                <w:rFonts w:ascii="Times New Roman" w:hAnsi="Times New Roman"/>
                <w:color w:val="auto"/>
                <w:sz w:val="24"/>
              </w:rPr>
            </w:pPr>
          </w:p>
        </w:tc>
        <w:tc>
          <w:tcPr>
            <w:tcW w:w="3291" w:type="dxa"/>
            <w:vMerge/>
          </w:tcPr>
          <w:p w14:paraId="4F4871DA" w14:textId="77777777" w:rsidR="004E5D77" w:rsidRPr="007D7370" w:rsidRDefault="004E5D77" w:rsidP="0050287C">
            <w:pPr>
              <w:pStyle w:val="Bezatstarpm"/>
              <w:spacing w:after="120"/>
              <w:jc w:val="both"/>
              <w:rPr>
                <w:rFonts w:ascii="Times New Roman" w:hAnsi="Times New Roman"/>
                <w:color w:val="auto"/>
                <w:sz w:val="24"/>
              </w:rPr>
            </w:pPr>
          </w:p>
        </w:tc>
        <w:tc>
          <w:tcPr>
            <w:tcW w:w="1244" w:type="dxa"/>
            <w:vMerge/>
            <w:vAlign w:val="center"/>
          </w:tcPr>
          <w:p w14:paraId="2944A49E" w14:textId="77777777" w:rsidR="004E5D77" w:rsidRPr="007D7370" w:rsidRDefault="004E5D77" w:rsidP="0050287C">
            <w:pPr>
              <w:pStyle w:val="Sarakstarindkopa"/>
              <w:spacing w:after="120"/>
              <w:ind w:left="0"/>
              <w:jc w:val="center"/>
            </w:pPr>
          </w:p>
        </w:tc>
        <w:tc>
          <w:tcPr>
            <w:tcW w:w="1418" w:type="dxa"/>
          </w:tcPr>
          <w:p w14:paraId="496C14DE" w14:textId="4110B682" w:rsidR="004E5D77" w:rsidRPr="007D7370" w:rsidRDefault="004E5D77" w:rsidP="0050287C">
            <w:pPr>
              <w:pStyle w:val="Bezatstarpm"/>
              <w:spacing w:after="120"/>
              <w:jc w:val="both"/>
              <w:rPr>
                <w:rFonts w:ascii="Times New Roman" w:hAnsi="Times New Roman"/>
                <w:color w:val="auto"/>
                <w:sz w:val="24"/>
              </w:rPr>
            </w:pPr>
            <w:r w:rsidRPr="007D7370">
              <w:rPr>
                <w:rFonts w:ascii="Times New Roman" w:hAnsi="Times New Roman"/>
                <w:b/>
                <w:color w:val="auto"/>
                <w:sz w:val="24"/>
              </w:rPr>
              <w:t>Jā, ar nosacījumu</w:t>
            </w:r>
          </w:p>
        </w:tc>
        <w:tc>
          <w:tcPr>
            <w:tcW w:w="8225" w:type="dxa"/>
          </w:tcPr>
          <w:p w14:paraId="52696FD3" w14:textId="78D11B59" w:rsidR="004E5D77" w:rsidRPr="007D7370" w:rsidRDefault="004E5D77" w:rsidP="0050287C">
            <w:pPr>
              <w:pStyle w:val="Bezatstarpm"/>
              <w:spacing w:after="120"/>
              <w:jc w:val="both"/>
              <w:rPr>
                <w:rFonts w:ascii="Times New Roman" w:hAnsi="Times New Roman"/>
                <w:color w:val="auto"/>
                <w:sz w:val="24"/>
              </w:rPr>
            </w:pPr>
            <w:r w:rsidRPr="007D7370">
              <w:rPr>
                <w:rFonts w:ascii="Times New Roman" w:hAnsi="Times New Roman"/>
                <w:color w:val="auto"/>
                <w:sz w:val="24"/>
              </w:rPr>
              <w:t>Ja PI neatbilst visām minētajām prasībām,</w:t>
            </w:r>
            <w:r w:rsidRPr="007D7370">
              <w:rPr>
                <w:rFonts w:ascii="Times New Roman" w:hAnsi="Times New Roman"/>
                <w:b/>
                <w:color w:val="auto"/>
                <w:sz w:val="24"/>
              </w:rPr>
              <w:t xml:space="preserve"> vērtējums ir „Jā, ar nosacījumu”</w:t>
            </w:r>
            <w:r w:rsidRPr="007D7370">
              <w:rPr>
                <w:rFonts w:ascii="Times New Roman" w:hAnsi="Times New Roman"/>
                <w:color w:val="auto"/>
                <w:sz w:val="24"/>
              </w:rPr>
              <w:t>, nosakot 15.2.apakšpunktā ietvertā kritērija gadījumā – precizēt projekta darbības vai to aprakstu, tādejādi nodrošinot, ka tās tieši ietekmē projekta mērķa, rezultātu vai rādītāju sasniegšanu un ir mērķētas uz PI 1.3.sadaļā aprakstīto problēmu risinājumu.</w:t>
            </w:r>
          </w:p>
        </w:tc>
      </w:tr>
      <w:tr w:rsidR="004E5D77" w:rsidRPr="007D7370" w14:paraId="7BAD69D5" w14:textId="77777777" w:rsidTr="0050287C">
        <w:trPr>
          <w:trHeight w:val="3119"/>
          <w:jc w:val="center"/>
        </w:trPr>
        <w:tc>
          <w:tcPr>
            <w:tcW w:w="705" w:type="dxa"/>
            <w:vMerge w:val="restart"/>
          </w:tcPr>
          <w:p w14:paraId="08BED843" w14:textId="77777777" w:rsidR="004E5D77" w:rsidRPr="007D7370" w:rsidRDefault="004E5D77" w:rsidP="007D7370">
            <w:pPr>
              <w:spacing w:after="120" w:line="240" w:lineRule="auto"/>
              <w:jc w:val="both"/>
              <w:rPr>
                <w:rFonts w:ascii="Times New Roman" w:hAnsi="Times New Roman"/>
                <w:color w:val="auto"/>
                <w:sz w:val="24"/>
              </w:rPr>
            </w:pPr>
            <w:r w:rsidRPr="007D7370">
              <w:rPr>
                <w:rFonts w:ascii="Times New Roman" w:hAnsi="Times New Roman"/>
                <w:color w:val="auto"/>
                <w:sz w:val="24"/>
              </w:rPr>
              <w:lastRenderedPageBreak/>
              <w:t>16.</w:t>
            </w:r>
          </w:p>
        </w:tc>
        <w:tc>
          <w:tcPr>
            <w:tcW w:w="3291" w:type="dxa"/>
            <w:vMerge w:val="restart"/>
          </w:tcPr>
          <w:p w14:paraId="1C7B2B41" w14:textId="43CAAC91" w:rsidR="004E5D77" w:rsidRPr="007D7370" w:rsidRDefault="004E5D77" w:rsidP="0050287C">
            <w:pPr>
              <w:pStyle w:val="Bezatstarpm"/>
              <w:spacing w:after="120"/>
              <w:jc w:val="both"/>
              <w:rPr>
                <w:rFonts w:ascii="Times New Roman" w:hAnsi="Times New Roman"/>
                <w:color w:val="auto"/>
                <w:sz w:val="24"/>
              </w:rPr>
            </w:pPr>
            <w:r w:rsidRPr="007D7370">
              <w:rPr>
                <w:rFonts w:ascii="Times New Roman" w:hAnsi="Times New Roman"/>
                <w:color w:val="auto"/>
                <w:sz w:val="24"/>
              </w:rPr>
              <w:t>PI plānotie publicitātes un informācijas izplatīšanas pasākumi atbilst Ministru kabineta 2015.gada 17.februāra noteikumos Nr.87 “Kārtība, kādā Eiropas Savienības struktūrfondu un Kohēzijas fonda ieviešanā 2014.–2020.gada plānošanas periodā nodrošināma komunikācijas un vizuālās identitātes prasību ievērošana” un  Eiropas Parlamenta un Padomes 2013.gada 17.decembra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noteiktajam.</w:t>
            </w:r>
          </w:p>
        </w:tc>
        <w:tc>
          <w:tcPr>
            <w:tcW w:w="1244" w:type="dxa"/>
            <w:vMerge w:val="restart"/>
            <w:vAlign w:val="center"/>
          </w:tcPr>
          <w:p w14:paraId="3C3716D5" w14:textId="77777777" w:rsidR="004E5D77" w:rsidRPr="007D7370" w:rsidRDefault="004E5D77" w:rsidP="0050287C">
            <w:pPr>
              <w:pStyle w:val="Sarakstarindkopa"/>
              <w:spacing w:after="120"/>
              <w:ind w:left="0"/>
              <w:jc w:val="center"/>
            </w:pPr>
            <w:r w:rsidRPr="007D7370">
              <w:t>P</w:t>
            </w:r>
          </w:p>
        </w:tc>
        <w:tc>
          <w:tcPr>
            <w:tcW w:w="1418" w:type="dxa"/>
          </w:tcPr>
          <w:p w14:paraId="42B07756" w14:textId="4820347B" w:rsidR="004E5D77" w:rsidRPr="007D7370" w:rsidRDefault="004E5D77"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w:t>
            </w:r>
          </w:p>
        </w:tc>
        <w:tc>
          <w:tcPr>
            <w:tcW w:w="8225" w:type="dxa"/>
          </w:tcPr>
          <w:p w14:paraId="079BB64D" w14:textId="6570BAE6" w:rsidR="004E5D77" w:rsidRPr="007D7370" w:rsidRDefault="004E5D77" w:rsidP="0050287C">
            <w:pPr>
              <w:pStyle w:val="Bezatstarpm"/>
              <w:spacing w:after="120"/>
              <w:jc w:val="both"/>
              <w:rPr>
                <w:rFonts w:ascii="Times New Roman" w:hAnsi="Times New Roman"/>
                <w:color w:val="auto"/>
                <w:sz w:val="24"/>
              </w:rPr>
            </w:pPr>
            <w:r w:rsidRPr="007D7370">
              <w:rPr>
                <w:rFonts w:ascii="Times New Roman" w:hAnsi="Times New Roman"/>
                <w:b/>
                <w:color w:val="auto"/>
                <w:sz w:val="24"/>
              </w:rPr>
              <w:t>Vērtējums ir „Jā”</w:t>
            </w:r>
            <w:r w:rsidRPr="007D7370">
              <w:rPr>
                <w:rFonts w:ascii="Times New Roman" w:hAnsi="Times New Roman"/>
                <w:color w:val="auto"/>
                <w:sz w:val="24"/>
              </w:rPr>
              <w:t>, ja PI 5.sadaļā norādītie informatīvie un publicitātes pasākumi atbilst Ministru kabineta 2015.gada 17.februāra noteikumos Nr.87 “Kārtība, kādā Eiropas Savienības struktūrfondu un Kohēzijas fonda ieviešanā 2014.–2020.gada plānošanas periodā nodrošināma komunikācijas un vizuālās identitātes prasību ievērošana” un  Eiropas Parlamenta un Padomes 2013.gada 17.decembra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noteiktajam.</w:t>
            </w:r>
          </w:p>
        </w:tc>
      </w:tr>
      <w:tr w:rsidR="004E5D77" w:rsidRPr="007D7370" w14:paraId="62418E99" w14:textId="77777777" w:rsidTr="0050287C">
        <w:trPr>
          <w:trHeight w:val="5177"/>
          <w:jc w:val="center"/>
        </w:trPr>
        <w:tc>
          <w:tcPr>
            <w:tcW w:w="705" w:type="dxa"/>
            <w:vMerge/>
          </w:tcPr>
          <w:p w14:paraId="0DCE6103" w14:textId="77777777" w:rsidR="004E5D77" w:rsidRPr="007D7370" w:rsidRDefault="004E5D77" w:rsidP="007D7370">
            <w:pPr>
              <w:spacing w:after="120" w:line="240" w:lineRule="auto"/>
              <w:jc w:val="both"/>
              <w:rPr>
                <w:rFonts w:ascii="Times New Roman" w:hAnsi="Times New Roman"/>
                <w:color w:val="auto"/>
                <w:sz w:val="24"/>
              </w:rPr>
            </w:pPr>
          </w:p>
        </w:tc>
        <w:tc>
          <w:tcPr>
            <w:tcW w:w="3291" w:type="dxa"/>
            <w:vMerge/>
          </w:tcPr>
          <w:p w14:paraId="416C7792" w14:textId="77777777" w:rsidR="004E5D77" w:rsidRPr="007D7370" w:rsidRDefault="004E5D77" w:rsidP="0050287C">
            <w:pPr>
              <w:pStyle w:val="Bezatstarpm"/>
              <w:spacing w:after="120"/>
              <w:jc w:val="both"/>
              <w:rPr>
                <w:rFonts w:ascii="Times New Roman" w:hAnsi="Times New Roman"/>
                <w:color w:val="auto"/>
                <w:sz w:val="24"/>
              </w:rPr>
            </w:pPr>
          </w:p>
        </w:tc>
        <w:tc>
          <w:tcPr>
            <w:tcW w:w="1244" w:type="dxa"/>
            <w:vMerge/>
            <w:vAlign w:val="center"/>
          </w:tcPr>
          <w:p w14:paraId="793400D0" w14:textId="77777777" w:rsidR="004E5D77" w:rsidRPr="007D7370" w:rsidRDefault="004E5D77" w:rsidP="0050287C">
            <w:pPr>
              <w:pStyle w:val="Sarakstarindkopa"/>
              <w:spacing w:after="120"/>
              <w:ind w:left="0"/>
              <w:jc w:val="center"/>
            </w:pPr>
          </w:p>
        </w:tc>
        <w:tc>
          <w:tcPr>
            <w:tcW w:w="1418" w:type="dxa"/>
          </w:tcPr>
          <w:p w14:paraId="5B103787" w14:textId="168A30B9" w:rsidR="004E5D77" w:rsidRPr="007D7370" w:rsidRDefault="004E5D77" w:rsidP="0050287C">
            <w:pPr>
              <w:pStyle w:val="Bezatstarpm"/>
              <w:spacing w:after="120"/>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Pr>
          <w:p w14:paraId="182F1B93" w14:textId="0DFDF646" w:rsidR="004E5D77" w:rsidRPr="007D7370" w:rsidRDefault="004E5D77" w:rsidP="0050287C">
            <w:pPr>
              <w:pStyle w:val="Bezatstarpm"/>
              <w:spacing w:after="120"/>
              <w:jc w:val="both"/>
              <w:rPr>
                <w:rFonts w:ascii="Times New Roman" w:hAnsi="Times New Roman"/>
                <w:b/>
                <w:color w:val="auto"/>
                <w:sz w:val="24"/>
              </w:rPr>
            </w:pPr>
            <w:r w:rsidRPr="007D7370">
              <w:rPr>
                <w:rFonts w:ascii="Times New Roman" w:hAnsi="Times New Roman"/>
                <w:color w:val="auto"/>
                <w:sz w:val="24"/>
              </w:rPr>
              <w:t>Ja PI neatbilst minētajos normatīvajos aktos noteiktajām prasībām,</w:t>
            </w:r>
            <w:r w:rsidRPr="007D7370">
              <w:rPr>
                <w:rFonts w:ascii="Times New Roman" w:hAnsi="Times New Roman"/>
                <w:b/>
                <w:color w:val="auto"/>
                <w:sz w:val="24"/>
              </w:rPr>
              <w:t xml:space="preserve"> vērtējums ir „Jā, ar nosacījumu”</w:t>
            </w:r>
            <w:r w:rsidRPr="007D7370">
              <w:rPr>
                <w:rFonts w:ascii="Times New Roman" w:hAnsi="Times New Roman"/>
                <w:color w:val="auto"/>
                <w:sz w:val="24"/>
              </w:rPr>
              <w:t>, nosakot nosacījumu precizēt publicitātes un informācijas izplatīšanas pasākuma veidu, aprakstu, biežumu vai īstenošanas periodu.</w:t>
            </w:r>
          </w:p>
        </w:tc>
      </w:tr>
      <w:tr w:rsidR="001B7D88" w:rsidRPr="007D7370" w14:paraId="6DB5CBC7" w14:textId="77777777" w:rsidTr="0050287C">
        <w:trPr>
          <w:trHeight w:val="974"/>
          <w:jc w:val="center"/>
        </w:trPr>
        <w:tc>
          <w:tcPr>
            <w:tcW w:w="705" w:type="dxa"/>
            <w:vMerge w:val="restart"/>
          </w:tcPr>
          <w:p w14:paraId="46C2039E" w14:textId="77777777" w:rsidR="001B7D88" w:rsidRPr="007D7370" w:rsidRDefault="001B7D88" w:rsidP="007D7370">
            <w:pPr>
              <w:spacing w:after="120" w:line="240" w:lineRule="auto"/>
              <w:jc w:val="both"/>
              <w:rPr>
                <w:rFonts w:ascii="Times New Roman" w:hAnsi="Times New Roman"/>
                <w:color w:val="auto"/>
                <w:sz w:val="24"/>
              </w:rPr>
            </w:pPr>
            <w:r w:rsidRPr="007D7370">
              <w:rPr>
                <w:rFonts w:ascii="Times New Roman" w:hAnsi="Times New Roman"/>
                <w:color w:val="auto"/>
                <w:sz w:val="24"/>
              </w:rPr>
              <w:t>17.</w:t>
            </w:r>
          </w:p>
        </w:tc>
        <w:tc>
          <w:tcPr>
            <w:tcW w:w="3291" w:type="dxa"/>
            <w:vMerge w:val="restart"/>
          </w:tcPr>
          <w:p w14:paraId="1C11AC54" w14:textId="3205F50A" w:rsidR="001B7D88" w:rsidRPr="007D7370" w:rsidRDefault="001B7D88" w:rsidP="007D7370">
            <w:pPr>
              <w:pStyle w:val="Bezatstarpm"/>
              <w:spacing w:after="120"/>
              <w:jc w:val="both"/>
              <w:rPr>
                <w:rFonts w:ascii="Times New Roman" w:hAnsi="Times New Roman"/>
                <w:color w:val="auto"/>
                <w:sz w:val="24"/>
              </w:rPr>
            </w:pPr>
            <w:r w:rsidRPr="007D7370">
              <w:rPr>
                <w:rFonts w:ascii="Times New Roman" w:hAnsi="Times New Roman"/>
                <w:color w:val="auto"/>
                <w:sz w:val="24"/>
              </w:rPr>
              <w:t>PI norādītais sadarbības partneris atbilst MK noteikumos</w:t>
            </w:r>
            <w:r w:rsidRPr="007D7370">
              <w:rPr>
                <w:rFonts w:ascii="Times New Roman" w:hAnsi="Times New Roman"/>
                <w:bCs/>
                <w:color w:val="auto"/>
                <w:sz w:val="24"/>
              </w:rPr>
              <w:t xml:space="preserve"> </w:t>
            </w:r>
            <w:r w:rsidRPr="007D7370">
              <w:rPr>
                <w:rFonts w:ascii="Times New Roman" w:hAnsi="Times New Roman"/>
                <w:color w:val="auto"/>
                <w:sz w:val="24"/>
              </w:rPr>
              <w:t xml:space="preserve">noteiktajām </w:t>
            </w:r>
            <w:r w:rsidRPr="007D7370">
              <w:rPr>
                <w:rFonts w:ascii="Times New Roman" w:hAnsi="Times New Roman"/>
                <w:color w:val="auto"/>
                <w:sz w:val="24"/>
              </w:rPr>
              <w:lastRenderedPageBreak/>
              <w:t xml:space="preserve">prasībām (ja attiecināms). </w:t>
            </w:r>
          </w:p>
        </w:tc>
        <w:tc>
          <w:tcPr>
            <w:tcW w:w="1244" w:type="dxa"/>
            <w:vMerge w:val="restart"/>
            <w:vAlign w:val="center"/>
          </w:tcPr>
          <w:p w14:paraId="6D0CC384" w14:textId="77777777" w:rsidR="001B7D88" w:rsidRPr="007D7370" w:rsidRDefault="001B7D88" w:rsidP="007D7370">
            <w:pPr>
              <w:pStyle w:val="Sarakstarindkopa"/>
              <w:spacing w:after="120"/>
              <w:ind w:left="0"/>
              <w:jc w:val="center"/>
            </w:pPr>
            <w:r w:rsidRPr="007D7370">
              <w:lastRenderedPageBreak/>
              <w:t>P</w:t>
            </w:r>
          </w:p>
        </w:tc>
        <w:tc>
          <w:tcPr>
            <w:tcW w:w="1418" w:type="dxa"/>
          </w:tcPr>
          <w:p w14:paraId="30116FA2" w14:textId="165FC86D" w:rsidR="001B7D88" w:rsidRPr="007D7370" w:rsidRDefault="001B7D88" w:rsidP="007D7370">
            <w:pPr>
              <w:pStyle w:val="Bezatstarpm"/>
              <w:spacing w:after="120"/>
              <w:jc w:val="both"/>
              <w:rPr>
                <w:rFonts w:ascii="Times New Roman" w:hAnsi="Times New Roman"/>
                <w:b/>
                <w:color w:val="auto"/>
                <w:sz w:val="24"/>
              </w:rPr>
            </w:pPr>
            <w:r w:rsidRPr="007D7370">
              <w:rPr>
                <w:rFonts w:ascii="Times New Roman" w:hAnsi="Times New Roman"/>
                <w:b/>
                <w:color w:val="auto"/>
                <w:sz w:val="24"/>
              </w:rPr>
              <w:t>Jā</w:t>
            </w:r>
          </w:p>
        </w:tc>
        <w:tc>
          <w:tcPr>
            <w:tcW w:w="8225" w:type="dxa"/>
          </w:tcPr>
          <w:p w14:paraId="1DA212BE" w14:textId="7C846E3E" w:rsidR="001B7D88" w:rsidRPr="007D7370" w:rsidRDefault="001B7D88" w:rsidP="007D7370">
            <w:pPr>
              <w:pStyle w:val="Bezatstarpm"/>
              <w:spacing w:after="120"/>
              <w:jc w:val="both"/>
              <w:rPr>
                <w:rFonts w:ascii="Times New Roman" w:hAnsi="Times New Roman"/>
                <w:color w:val="auto"/>
                <w:sz w:val="24"/>
                <w:lang w:eastAsia="lv-LV"/>
              </w:rPr>
            </w:pPr>
            <w:r w:rsidRPr="007D7370">
              <w:rPr>
                <w:rFonts w:ascii="Times New Roman" w:hAnsi="Times New Roman"/>
                <w:b/>
                <w:color w:val="auto"/>
                <w:sz w:val="24"/>
              </w:rPr>
              <w:t>Vērtējums ir „Jā”</w:t>
            </w:r>
            <w:r w:rsidRPr="007D7370">
              <w:rPr>
                <w:rFonts w:ascii="Times New Roman" w:hAnsi="Times New Roman"/>
                <w:color w:val="auto"/>
                <w:sz w:val="24"/>
              </w:rPr>
              <w:t>, ja projekt</w:t>
            </w:r>
            <w:r w:rsidR="00A75CBC">
              <w:rPr>
                <w:rFonts w:ascii="Times New Roman" w:hAnsi="Times New Roman"/>
                <w:color w:val="auto"/>
                <w:sz w:val="24"/>
              </w:rPr>
              <w:t>a</w:t>
            </w:r>
            <w:r w:rsidRPr="007D7370">
              <w:rPr>
                <w:rFonts w:ascii="Times New Roman" w:hAnsi="Times New Roman"/>
                <w:color w:val="auto"/>
                <w:sz w:val="24"/>
              </w:rPr>
              <w:t xml:space="preserve"> īstenošanā paredzēta </w:t>
            </w:r>
            <w:r w:rsidRPr="007D7370">
              <w:rPr>
                <w:rFonts w:ascii="Times New Roman" w:hAnsi="Times New Roman"/>
                <w:color w:val="auto"/>
                <w:sz w:val="24"/>
                <w:lang w:eastAsia="lv-LV"/>
              </w:rPr>
              <w:t>sadarbības partnera iesaiste un tas atbilst MK noteikumu 12.punktā noteiktajām prasībām.</w:t>
            </w:r>
          </w:p>
        </w:tc>
      </w:tr>
      <w:tr w:rsidR="001B7D88" w:rsidRPr="007D7370" w14:paraId="4AFF9071" w14:textId="77777777" w:rsidTr="0050287C">
        <w:trPr>
          <w:trHeight w:val="699"/>
          <w:jc w:val="center"/>
        </w:trPr>
        <w:tc>
          <w:tcPr>
            <w:tcW w:w="705" w:type="dxa"/>
            <w:vMerge/>
          </w:tcPr>
          <w:p w14:paraId="6792A895" w14:textId="77777777" w:rsidR="001B7D88" w:rsidRPr="007D7370" w:rsidRDefault="001B7D88" w:rsidP="007D7370">
            <w:pPr>
              <w:spacing w:after="120" w:line="240" w:lineRule="auto"/>
              <w:jc w:val="both"/>
              <w:rPr>
                <w:rFonts w:ascii="Times New Roman" w:hAnsi="Times New Roman"/>
                <w:color w:val="auto"/>
                <w:sz w:val="24"/>
              </w:rPr>
            </w:pPr>
          </w:p>
        </w:tc>
        <w:tc>
          <w:tcPr>
            <w:tcW w:w="3291" w:type="dxa"/>
            <w:vMerge/>
          </w:tcPr>
          <w:p w14:paraId="005A4A81" w14:textId="77777777" w:rsidR="001B7D88" w:rsidRPr="007D7370" w:rsidRDefault="001B7D88" w:rsidP="007D7370">
            <w:pPr>
              <w:pStyle w:val="Bezatstarpm"/>
              <w:spacing w:after="120"/>
              <w:jc w:val="both"/>
              <w:rPr>
                <w:rFonts w:ascii="Times New Roman" w:hAnsi="Times New Roman"/>
                <w:color w:val="auto"/>
                <w:sz w:val="24"/>
              </w:rPr>
            </w:pPr>
          </w:p>
        </w:tc>
        <w:tc>
          <w:tcPr>
            <w:tcW w:w="1244" w:type="dxa"/>
            <w:vMerge/>
            <w:vAlign w:val="center"/>
          </w:tcPr>
          <w:p w14:paraId="22E8D955" w14:textId="77777777" w:rsidR="001B7D88" w:rsidRPr="007D7370" w:rsidRDefault="001B7D88" w:rsidP="007D7370">
            <w:pPr>
              <w:pStyle w:val="Sarakstarindkopa"/>
              <w:spacing w:after="120"/>
              <w:ind w:left="0"/>
              <w:jc w:val="center"/>
            </w:pPr>
          </w:p>
        </w:tc>
        <w:tc>
          <w:tcPr>
            <w:tcW w:w="1418" w:type="dxa"/>
          </w:tcPr>
          <w:p w14:paraId="59E65AA2" w14:textId="7398BC92" w:rsidR="001B7D88" w:rsidRPr="007D7370" w:rsidRDefault="001B7D88" w:rsidP="007D7370">
            <w:pPr>
              <w:pStyle w:val="Bezatstarpm"/>
              <w:spacing w:after="120"/>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Pr>
          <w:p w14:paraId="752FEF63" w14:textId="37FB1FE2" w:rsidR="001B7D88" w:rsidRPr="007D7370" w:rsidRDefault="001B7D88" w:rsidP="007D7370">
            <w:pPr>
              <w:pStyle w:val="Bezatstarpm"/>
              <w:spacing w:after="120"/>
              <w:jc w:val="both"/>
              <w:rPr>
                <w:rFonts w:ascii="Times New Roman" w:hAnsi="Times New Roman"/>
                <w:b/>
                <w:color w:val="auto"/>
                <w:sz w:val="24"/>
              </w:rPr>
            </w:pPr>
            <w:r w:rsidRPr="007D7370">
              <w:rPr>
                <w:rFonts w:ascii="Times New Roman" w:hAnsi="Times New Roman"/>
                <w:color w:val="auto"/>
                <w:sz w:val="24"/>
              </w:rPr>
              <w:t>Ja PI neatbilst minētajām prasībām,</w:t>
            </w:r>
            <w:r w:rsidRPr="007D7370">
              <w:rPr>
                <w:rFonts w:ascii="Times New Roman" w:hAnsi="Times New Roman"/>
                <w:b/>
                <w:color w:val="auto"/>
                <w:sz w:val="24"/>
              </w:rPr>
              <w:t xml:space="preserve"> vērtējums ir „Jā, ar nosacījumu”</w:t>
            </w:r>
            <w:r w:rsidRPr="007D7370">
              <w:rPr>
                <w:rFonts w:ascii="Times New Roman" w:hAnsi="Times New Roman"/>
                <w:color w:val="auto"/>
                <w:sz w:val="24"/>
              </w:rPr>
              <w:t>,</w:t>
            </w:r>
            <w:r w:rsidRPr="007D7370">
              <w:rPr>
                <w:rFonts w:ascii="Times New Roman" w:hAnsi="Times New Roman"/>
                <w:b/>
                <w:color w:val="auto"/>
                <w:sz w:val="24"/>
              </w:rPr>
              <w:t xml:space="preserve"> </w:t>
            </w:r>
            <w:r w:rsidRPr="007D7370">
              <w:rPr>
                <w:rFonts w:ascii="Times New Roman" w:hAnsi="Times New Roman"/>
                <w:color w:val="auto"/>
                <w:sz w:val="24"/>
              </w:rPr>
              <w:t>nosakot atbilstošu nosacījumu</w:t>
            </w:r>
            <w:r w:rsidRPr="007D7370">
              <w:rPr>
                <w:rFonts w:ascii="Times New Roman" w:hAnsi="Times New Roman"/>
                <w:color w:val="auto"/>
                <w:sz w:val="24"/>
                <w:lang w:eastAsia="lv-LV"/>
              </w:rPr>
              <w:t>.</w:t>
            </w:r>
          </w:p>
        </w:tc>
      </w:tr>
      <w:tr w:rsidR="001B7D88" w:rsidRPr="007D7370" w14:paraId="7D3D7946" w14:textId="77777777" w:rsidTr="0050287C">
        <w:trPr>
          <w:trHeight w:val="698"/>
          <w:jc w:val="center"/>
        </w:trPr>
        <w:tc>
          <w:tcPr>
            <w:tcW w:w="705" w:type="dxa"/>
            <w:vMerge/>
          </w:tcPr>
          <w:p w14:paraId="7D640005" w14:textId="77777777" w:rsidR="001B7D88" w:rsidRPr="007D7370" w:rsidRDefault="001B7D88" w:rsidP="007D7370">
            <w:pPr>
              <w:spacing w:after="120" w:line="240" w:lineRule="auto"/>
              <w:jc w:val="both"/>
              <w:rPr>
                <w:rFonts w:ascii="Times New Roman" w:hAnsi="Times New Roman"/>
                <w:color w:val="auto"/>
                <w:sz w:val="24"/>
              </w:rPr>
            </w:pPr>
          </w:p>
        </w:tc>
        <w:tc>
          <w:tcPr>
            <w:tcW w:w="3291" w:type="dxa"/>
            <w:vMerge/>
          </w:tcPr>
          <w:p w14:paraId="0061B515" w14:textId="77777777" w:rsidR="001B7D88" w:rsidRPr="007D7370" w:rsidRDefault="001B7D88" w:rsidP="007D7370">
            <w:pPr>
              <w:pStyle w:val="Bezatstarpm"/>
              <w:spacing w:after="120"/>
              <w:jc w:val="both"/>
              <w:rPr>
                <w:rFonts w:ascii="Times New Roman" w:hAnsi="Times New Roman"/>
                <w:color w:val="auto"/>
                <w:sz w:val="24"/>
              </w:rPr>
            </w:pPr>
          </w:p>
        </w:tc>
        <w:tc>
          <w:tcPr>
            <w:tcW w:w="1244" w:type="dxa"/>
            <w:vMerge/>
            <w:vAlign w:val="center"/>
          </w:tcPr>
          <w:p w14:paraId="3F6CA472" w14:textId="77777777" w:rsidR="001B7D88" w:rsidRPr="007D7370" w:rsidRDefault="001B7D88" w:rsidP="007D7370">
            <w:pPr>
              <w:pStyle w:val="Sarakstarindkopa"/>
              <w:spacing w:after="120"/>
              <w:ind w:left="0"/>
              <w:jc w:val="center"/>
            </w:pPr>
          </w:p>
        </w:tc>
        <w:tc>
          <w:tcPr>
            <w:tcW w:w="1418" w:type="dxa"/>
          </w:tcPr>
          <w:p w14:paraId="45ED7DA3" w14:textId="08CD547A" w:rsidR="001B7D88" w:rsidRPr="007D7370" w:rsidRDefault="001B7D88" w:rsidP="007D7370">
            <w:pPr>
              <w:pStyle w:val="Bezatstarpm"/>
              <w:spacing w:after="120"/>
              <w:jc w:val="both"/>
              <w:rPr>
                <w:rFonts w:ascii="Times New Roman" w:hAnsi="Times New Roman"/>
                <w:b/>
                <w:color w:val="auto"/>
                <w:sz w:val="24"/>
              </w:rPr>
            </w:pPr>
            <w:r w:rsidRPr="007D7370">
              <w:rPr>
                <w:rFonts w:ascii="Times New Roman" w:hAnsi="Times New Roman"/>
                <w:b/>
                <w:color w:val="auto"/>
                <w:sz w:val="24"/>
              </w:rPr>
              <w:t>N/A</w:t>
            </w:r>
          </w:p>
        </w:tc>
        <w:tc>
          <w:tcPr>
            <w:tcW w:w="8225" w:type="dxa"/>
          </w:tcPr>
          <w:p w14:paraId="42F99E5F" w14:textId="1AA457DA" w:rsidR="001B7D88" w:rsidRPr="007D7370" w:rsidRDefault="001B7D88" w:rsidP="007D7370">
            <w:pPr>
              <w:pStyle w:val="Bezatstarpm"/>
              <w:spacing w:after="120"/>
              <w:jc w:val="both"/>
              <w:rPr>
                <w:rFonts w:ascii="Times New Roman" w:hAnsi="Times New Roman"/>
                <w:b/>
                <w:color w:val="auto"/>
                <w:sz w:val="24"/>
              </w:rPr>
            </w:pPr>
            <w:r w:rsidRPr="007D7370">
              <w:rPr>
                <w:rFonts w:ascii="Times New Roman" w:hAnsi="Times New Roman"/>
                <w:b/>
                <w:color w:val="auto"/>
                <w:sz w:val="24"/>
              </w:rPr>
              <w:t>Vērtējums ir “N/A”</w:t>
            </w:r>
            <w:r w:rsidRPr="007D7370">
              <w:rPr>
                <w:rFonts w:ascii="Times New Roman" w:hAnsi="Times New Roman"/>
                <w:color w:val="auto"/>
                <w:sz w:val="24"/>
              </w:rPr>
              <w:t>, ja projekta īstenošanā nav paredzēta sadarbības partnera iesaiste.</w:t>
            </w:r>
          </w:p>
        </w:tc>
      </w:tr>
      <w:tr w:rsidR="001B7D88" w:rsidRPr="007D7370" w14:paraId="4A1578A6" w14:textId="77777777" w:rsidTr="0050287C">
        <w:trPr>
          <w:trHeight w:val="3686"/>
          <w:jc w:val="center"/>
        </w:trPr>
        <w:tc>
          <w:tcPr>
            <w:tcW w:w="705" w:type="dxa"/>
            <w:vMerge w:val="restart"/>
          </w:tcPr>
          <w:p w14:paraId="72577971" w14:textId="77777777" w:rsidR="001B7D88" w:rsidRPr="007D7370" w:rsidRDefault="001B7D88" w:rsidP="007D7370">
            <w:pPr>
              <w:spacing w:after="120" w:line="240" w:lineRule="auto"/>
              <w:jc w:val="both"/>
              <w:rPr>
                <w:rFonts w:ascii="Times New Roman" w:hAnsi="Times New Roman"/>
                <w:color w:val="auto"/>
                <w:sz w:val="24"/>
              </w:rPr>
            </w:pPr>
            <w:r w:rsidRPr="007D7370">
              <w:rPr>
                <w:rFonts w:ascii="Times New Roman" w:hAnsi="Times New Roman"/>
                <w:color w:val="auto"/>
                <w:sz w:val="24"/>
              </w:rPr>
              <w:t>18.</w:t>
            </w:r>
          </w:p>
        </w:tc>
        <w:tc>
          <w:tcPr>
            <w:tcW w:w="3291" w:type="dxa"/>
            <w:vMerge w:val="restart"/>
          </w:tcPr>
          <w:p w14:paraId="20DAD079" w14:textId="45629E86" w:rsidR="001B7D88" w:rsidRPr="007D7370" w:rsidRDefault="001B7D88" w:rsidP="007D7370">
            <w:pPr>
              <w:pStyle w:val="Bezatstarpm"/>
              <w:spacing w:after="120"/>
              <w:jc w:val="both"/>
              <w:rPr>
                <w:rFonts w:ascii="Times New Roman" w:hAnsi="Times New Roman"/>
                <w:color w:val="auto"/>
                <w:sz w:val="24"/>
              </w:rPr>
            </w:pPr>
            <w:r w:rsidRPr="007D7370">
              <w:rPr>
                <w:rFonts w:ascii="Times New Roman" w:hAnsi="Times New Roman"/>
                <w:color w:val="auto"/>
                <w:sz w:val="24"/>
              </w:rPr>
              <w:t>PI ir definētas projekta sadarbības partnera plānotās darbības projekta ietvaros un tās atbilst MK noteikumos noteiktajām darbībām (ja attiecināms)</w:t>
            </w:r>
          </w:p>
        </w:tc>
        <w:tc>
          <w:tcPr>
            <w:tcW w:w="1244" w:type="dxa"/>
            <w:vMerge w:val="restart"/>
            <w:vAlign w:val="center"/>
          </w:tcPr>
          <w:p w14:paraId="057C8582" w14:textId="54633738" w:rsidR="001B7D88" w:rsidRPr="007D7370" w:rsidRDefault="001B7D88" w:rsidP="007D7370">
            <w:pPr>
              <w:pStyle w:val="Sarakstarindkopa"/>
              <w:spacing w:after="120"/>
              <w:ind w:left="0"/>
              <w:jc w:val="center"/>
            </w:pPr>
            <w:r w:rsidRPr="007D7370">
              <w:t>P</w:t>
            </w:r>
          </w:p>
        </w:tc>
        <w:tc>
          <w:tcPr>
            <w:tcW w:w="1418" w:type="dxa"/>
          </w:tcPr>
          <w:p w14:paraId="67212951" w14:textId="21FB4B65" w:rsidR="001B7D88" w:rsidRPr="007D7370" w:rsidRDefault="001B7D88" w:rsidP="007D7370">
            <w:pPr>
              <w:pStyle w:val="Bezatstarpm"/>
              <w:spacing w:after="120"/>
              <w:jc w:val="both"/>
              <w:rPr>
                <w:rFonts w:ascii="Times New Roman" w:hAnsi="Times New Roman"/>
                <w:b/>
                <w:color w:val="auto"/>
                <w:sz w:val="24"/>
              </w:rPr>
            </w:pPr>
            <w:r w:rsidRPr="007D7370">
              <w:rPr>
                <w:rFonts w:ascii="Times New Roman" w:hAnsi="Times New Roman"/>
                <w:b/>
                <w:color w:val="auto"/>
                <w:sz w:val="24"/>
              </w:rPr>
              <w:t>Jā</w:t>
            </w:r>
          </w:p>
        </w:tc>
        <w:tc>
          <w:tcPr>
            <w:tcW w:w="8225" w:type="dxa"/>
          </w:tcPr>
          <w:p w14:paraId="151A6DA6" w14:textId="27F46DB3" w:rsidR="001B7D88" w:rsidRPr="007D7370" w:rsidRDefault="001B7D88" w:rsidP="007D7370">
            <w:pPr>
              <w:pStyle w:val="Bezatstarpm"/>
              <w:spacing w:after="120"/>
              <w:jc w:val="both"/>
              <w:rPr>
                <w:rFonts w:ascii="Times New Roman" w:hAnsi="Times New Roman"/>
                <w:color w:val="auto"/>
                <w:sz w:val="24"/>
              </w:rPr>
            </w:pPr>
            <w:r w:rsidRPr="007D7370">
              <w:rPr>
                <w:rFonts w:ascii="Times New Roman" w:hAnsi="Times New Roman"/>
                <w:b/>
                <w:color w:val="auto"/>
                <w:sz w:val="24"/>
              </w:rPr>
              <w:t>Vērtējums ir „Jā”</w:t>
            </w:r>
            <w:r w:rsidRPr="007D7370">
              <w:rPr>
                <w:rFonts w:ascii="Times New Roman" w:hAnsi="Times New Roman"/>
                <w:color w:val="auto"/>
                <w:sz w:val="24"/>
              </w:rPr>
              <w:t>, ja:</w:t>
            </w:r>
          </w:p>
          <w:p w14:paraId="1C61112F" w14:textId="02089D98" w:rsidR="001B7D88" w:rsidRPr="007D7370" w:rsidRDefault="001B7D88" w:rsidP="007D7370">
            <w:pPr>
              <w:pStyle w:val="Sarakstarindkopa"/>
              <w:numPr>
                <w:ilvl w:val="0"/>
                <w:numId w:val="17"/>
              </w:numPr>
              <w:tabs>
                <w:tab w:val="center" w:pos="5040"/>
                <w:tab w:val="right" w:pos="10080"/>
              </w:tabs>
              <w:spacing w:after="120"/>
            </w:pPr>
            <w:r w:rsidRPr="007D7370">
              <w:t>projekta īstenošanā ir paredzēta sadarbības partneru iesaistīšana;</w:t>
            </w:r>
          </w:p>
          <w:p w14:paraId="168A7913" w14:textId="3F12260B" w:rsidR="001B7D88" w:rsidRPr="007D7370" w:rsidRDefault="001B7D88" w:rsidP="007D7370">
            <w:pPr>
              <w:pStyle w:val="Bezatstarpm"/>
              <w:numPr>
                <w:ilvl w:val="0"/>
                <w:numId w:val="17"/>
              </w:numPr>
              <w:spacing w:after="120"/>
              <w:jc w:val="both"/>
              <w:rPr>
                <w:rFonts w:ascii="Times New Roman" w:hAnsi="Times New Roman"/>
                <w:color w:val="auto"/>
                <w:sz w:val="24"/>
              </w:rPr>
            </w:pPr>
            <w:r w:rsidRPr="007D7370">
              <w:rPr>
                <w:rFonts w:ascii="Times New Roman" w:hAnsi="Times New Roman"/>
                <w:color w:val="auto"/>
                <w:sz w:val="24"/>
              </w:rPr>
              <w:t xml:space="preserve">PI ir definētas projekta sadarbības partnerim plānotās darbības; </w:t>
            </w:r>
          </w:p>
          <w:p w14:paraId="277C1566" w14:textId="11991D60" w:rsidR="001B7D88" w:rsidRPr="007D7370" w:rsidRDefault="001B7D88" w:rsidP="007D7370">
            <w:pPr>
              <w:pStyle w:val="Bezatstarpm"/>
              <w:numPr>
                <w:ilvl w:val="0"/>
                <w:numId w:val="17"/>
              </w:numPr>
              <w:spacing w:after="120"/>
              <w:jc w:val="both"/>
              <w:rPr>
                <w:rFonts w:ascii="Times New Roman" w:hAnsi="Times New Roman"/>
                <w:color w:val="auto"/>
                <w:sz w:val="24"/>
              </w:rPr>
            </w:pPr>
            <w:r w:rsidRPr="007D7370">
              <w:rPr>
                <w:rFonts w:ascii="Times New Roman" w:hAnsi="Times New Roman"/>
                <w:color w:val="auto"/>
                <w:sz w:val="24"/>
              </w:rPr>
              <w:t>PI projekta sadarbības partnerim plānotās darbības atbilst MK noteikumu 26.punktā</w:t>
            </w:r>
            <w:r w:rsidRPr="007D7370">
              <w:rPr>
                <w:rFonts w:ascii="Times New Roman" w:hAnsi="Times New Roman"/>
                <w:bCs/>
                <w:color w:val="auto"/>
                <w:sz w:val="24"/>
              </w:rPr>
              <w:t xml:space="preserve"> </w:t>
            </w:r>
            <w:r w:rsidRPr="007D7370">
              <w:rPr>
                <w:rFonts w:ascii="Times New Roman" w:hAnsi="Times New Roman"/>
                <w:color w:val="auto"/>
                <w:sz w:val="24"/>
              </w:rPr>
              <w:t>noteiktajām atbalstāmajām darbībām, un tās ir vērstas uz MK noteikumu 2.punktā noteiktā mērķa un 6.punktā noteikto uzraudzības rādītāju sasniegšanu;</w:t>
            </w:r>
          </w:p>
          <w:p w14:paraId="1B6D45A5" w14:textId="0C7B719A" w:rsidR="001B7D88" w:rsidRPr="007D7370" w:rsidRDefault="001B7D88" w:rsidP="007D7370">
            <w:pPr>
              <w:pStyle w:val="Bezatstarpm"/>
              <w:numPr>
                <w:ilvl w:val="0"/>
                <w:numId w:val="17"/>
              </w:numPr>
              <w:spacing w:after="120"/>
              <w:jc w:val="both"/>
              <w:rPr>
                <w:rFonts w:ascii="Times New Roman" w:hAnsi="Times New Roman"/>
                <w:color w:val="auto"/>
                <w:sz w:val="24"/>
              </w:rPr>
            </w:pPr>
            <w:r w:rsidRPr="007D7370">
              <w:rPr>
                <w:rFonts w:ascii="Times New Roman" w:hAnsi="Times New Roman"/>
                <w:color w:val="auto"/>
                <w:sz w:val="24"/>
              </w:rPr>
              <w:t>sadarbības partnerim nedeleģē atbildību par Eiropas Savienības struktūrfondu un Kohēzijas fonda 2014.-2020.gada plānošanas perioda vadības likuma 18.panta pirmajā daļā noteiktajiem Finansējuma saņēmēja pienākumiem, kā arī Maksājuma pieprasījumu iesniegšanu Sadarbības iestādē. Proti, ja Projekts tiek īstenots sadarbībā ar sadarbības partneriem, Finansējuma saņēmējs uzņemas pilnu atbildību par Projekta īstenošanu un šajā Vienošanās paredzēto saistību izpildi.</w:t>
            </w:r>
          </w:p>
        </w:tc>
      </w:tr>
      <w:tr w:rsidR="001B7D88" w:rsidRPr="007D7370" w14:paraId="22A58FC5" w14:textId="77777777" w:rsidTr="0050287C">
        <w:trPr>
          <w:trHeight w:val="484"/>
          <w:jc w:val="center"/>
        </w:trPr>
        <w:tc>
          <w:tcPr>
            <w:tcW w:w="705" w:type="dxa"/>
            <w:vMerge/>
          </w:tcPr>
          <w:p w14:paraId="1D3027F8" w14:textId="77777777" w:rsidR="001B7D88" w:rsidRPr="007D7370" w:rsidRDefault="001B7D88" w:rsidP="007D7370">
            <w:pPr>
              <w:spacing w:after="120" w:line="240" w:lineRule="auto"/>
              <w:jc w:val="both"/>
              <w:rPr>
                <w:rFonts w:ascii="Times New Roman" w:hAnsi="Times New Roman"/>
                <w:color w:val="auto"/>
                <w:sz w:val="24"/>
              </w:rPr>
            </w:pPr>
          </w:p>
        </w:tc>
        <w:tc>
          <w:tcPr>
            <w:tcW w:w="3291" w:type="dxa"/>
            <w:vMerge/>
          </w:tcPr>
          <w:p w14:paraId="5B7A2497" w14:textId="77777777" w:rsidR="001B7D88" w:rsidRPr="007D7370" w:rsidRDefault="001B7D88" w:rsidP="007D7370">
            <w:pPr>
              <w:pStyle w:val="Bezatstarpm"/>
              <w:spacing w:after="120"/>
              <w:jc w:val="both"/>
              <w:rPr>
                <w:rFonts w:ascii="Times New Roman" w:hAnsi="Times New Roman"/>
                <w:color w:val="auto"/>
                <w:sz w:val="24"/>
              </w:rPr>
            </w:pPr>
          </w:p>
        </w:tc>
        <w:tc>
          <w:tcPr>
            <w:tcW w:w="1244" w:type="dxa"/>
            <w:vMerge/>
            <w:vAlign w:val="center"/>
          </w:tcPr>
          <w:p w14:paraId="77DAAA57" w14:textId="77777777" w:rsidR="001B7D88" w:rsidRPr="007D7370" w:rsidRDefault="001B7D88" w:rsidP="007D7370">
            <w:pPr>
              <w:pStyle w:val="Sarakstarindkopa"/>
              <w:spacing w:after="120"/>
              <w:ind w:left="0"/>
              <w:jc w:val="center"/>
            </w:pPr>
          </w:p>
        </w:tc>
        <w:tc>
          <w:tcPr>
            <w:tcW w:w="1418" w:type="dxa"/>
          </w:tcPr>
          <w:p w14:paraId="1AC5C49E" w14:textId="40881D2F" w:rsidR="001B7D88" w:rsidRPr="007D7370" w:rsidRDefault="001B7D88" w:rsidP="007D7370">
            <w:pPr>
              <w:pStyle w:val="Bezatstarpm"/>
              <w:spacing w:after="120"/>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Pr>
          <w:p w14:paraId="3014A25D" w14:textId="2C63FD97" w:rsidR="001B7D88" w:rsidRPr="007D7370" w:rsidRDefault="001B7D88" w:rsidP="007D7370">
            <w:pPr>
              <w:pStyle w:val="Bezatstarpm"/>
              <w:spacing w:after="120"/>
              <w:jc w:val="both"/>
              <w:rPr>
                <w:rFonts w:ascii="Times New Roman" w:hAnsi="Times New Roman"/>
                <w:b/>
                <w:color w:val="auto"/>
                <w:sz w:val="24"/>
              </w:rPr>
            </w:pPr>
            <w:r w:rsidRPr="007D7370">
              <w:rPr>
                <w:rFonts w:ascii="Times New Roman" w:hAnsi="Times New Roman"/>
                <w:color w:val="auto"/>
                <w:sz w:val="24"/>
              </w:rPr>
              <w:t>Ja PI neatbilst minētajām prasībām,</w:t>
            </w:r>
            <w:r w:rsidRPr="007D7370">
              <w:rPr>
                <w:rFonts w:ascii="Times New Roman" w:hAnsi="Times New Roman"/>
                <w:b/>
                <w:color w:val="auto"/>
                <w:sz w:val="24"/>
              </w:rPr>
              <w:t xml:space="preserve"> vērtējums ir „Jā, ar nosacījumu”</w:t>
            </w:r>
            <w:r w:rsidRPr="007D7370">
              <w:rPr>
                <w:rFonts w:ascii="Times New Roman" w:hAnsi="Times New Roman"/>
                <w:color w:val="auto"/>
                <w:sz w:val="24"/>
              </w:rPr>
              <w:t>, nosakot atbilstošus nosacījumus.</w:t>
            </w:r>
          </w:p>
        </w:tc>
      </w:tr>
      <w:tr w:rsidR="001B7D88" w:rsidRPr="007D7370" w14:paraId="4C640DDC" w14:textId="77777777" w:rsidTr="0050287C">
        <w:trPr>
          <w:trHeight w:val="483"/>
          <w:jc w:val="center"/>
        </w:trPr>
        <w:tc>
          <w:tcPr>
            <w:tcW w:w="705" w:type="dxa"/>
            <w:vMerge/>
          </w:tcPr>
          <w:p w14:paraId="628B468E" w14:textId="77777777" w:rsidR="001B7D88" w:rsidRPr="007D7370" w:rsidRDefault="001B7D88" w:rsidP="007D7370">
            <w:pPr>
              <w:spacing w:after="120" w:line="240" w:lineRule="auto"/>
              <w:jc w:val="both"/>
              <w:rPr>
                <w:rFonts w:ascii="Times New Roman" w:hAnsi="Times New Roman"/>
                <w:color w:val="auto"/>
                <w:sz w:val="24"/>
              </w:rPr>
            </w:pPr>
          </w:p>
        </w:tc>
        <w:tc>
          <w:tcPr>
            <w:tcW w:w="3291" w:type="dxa"/>
            <w:vMerge/>
          </w:tcPr>
          <w:p w14:paraId="141E9B44" w14:textId="77777777" w:rsidR="001B7D88" w:rsidRPr="007D7370" w:rsidRDefault="001B7D88" w:rsidP="007D7370">
            <w:pPr>
              <w:pStyle w:val="Bezatstarpm"/>
              <w:spacing w:after="120"/>
              <w:jc w:val="both"/>
              <w:rPr>
                <w:rFonts w:ascii="Times New Roman" w:hAnsi="Times New Roman"/>
                <w:color w:val="auto"/>
                <w:sz w:val="24"/>
              </w:rPr>
            </w:pPr>
          </w:p>
        </w:tc>
        <w:tc>
          <w:tcPr>
            <w:tcW w:w="1244" w:type="dxa"/>
            <w:vMerge/>
            <w:vAlign w:val="center"/>
          </w:tcPr>
          <w:p w14:paraId="753745D5" w14:textId="77777777" w:rsidR="001B7D88" w:rsidRPr="007D7370" w:rsidRDefault="001B7D88" w:rsidP="007D7370">
            <w:pPr>
              <w:pStyle w:val="Sarakstarindkopa"/>
              <w:spacing w:after="120"/>
              <w:ind w:left="0"/>
              <w:jc w:val="center"/>
            </w:pPr>
          </w:p>
        </w:tc>
        <w:tc>
          <w:tcPr>
            <w:tcW w:w="1418" w:type="dxa"/>
          </w:tcPr>
          <w:p w14:paraId="647EFD2E" w14:textId="726345CA" w:rsidR="001B7D88" w:rsidRPr="007D7370" w:rsidRDefault="001B7D88" w:rsidP="007D7370">
            <w:pPr>
              <w:pStyle w:val="Bezatstarpm"/>
              <w:spacing w:after="120"/>
              <w:jc w:val="both"/>
              <w:rPr>
                <w:rFonts w:ascii="Times New Roman" w:hAnsi="Times New Roman"/>
                <w:b/>
                <w:color w:val="auto"/>
                <w:sz w:val="24"/>
              </w:rPr>
            </w:pPr>
            <w:r w:rsidRPr="007D7370">
              <w:rPr>
                <w:rFonts w:ascii="Times New Roman" w:hAnsi="Times New Roman"/>
                <w:b/>
                <w:color w:val="auto"/>
                <w:sz w:val="24"/>
              </w:rPr>
              <w:t>N/A</w:t>
            </w:r>
          </w:p>
        </w:tc>
        <w:tc>
          <w:tcPr>
            <w:tcW w:w="8225" w:type="dxa"/>
          </w:tcPr>
          <w:p w14:paraId="76C3B0D7" w14:textId="53D87468" w:rsidR="001B7D88" w:rsidRPr="007D7370" w:rsidRDefault="001B7D88" w:rsidP="007D7370">
            <w:pPr>
              <w:pStyle w:val="Bezatstarpm"/>
              <w:spacing w:after="120"/>
              <w:jc w:val="both"/>
              <w:rPr>
                <w:rFonts w:ascii="Times New Roman" w:hAnsi="Times New Roman"/>
                <w:color w:val="auto"/>
                <w:sz w:val="24"/>
              </w:rPr>
            </w:pPr>
            <w:r w:rsidRPr="007D7370">
              <w:rPr>
                <w:rFonts w:ascii="Times New Roman" w:hAnsi="Times New Roman"/>
                <w:b/>
                <w:color w:val="auto"/>
                <w:sz w:val="24"/>
              </w:rPr>
              <w:t>Vērtējums ir “N/A”</w:t>
            </w:r>
            <w:r w:rsidRPr="007D7370">
              <w:rPr>
                <w:rFonts w:ascii="Times New Roman" w:hAnsi="Times New Roman"/>
                <w:color w:val="auto"/>
                <w:sz w:val="24"/>
              </w:rPr>
              <w:t>, ja projekta īstenošanā nav paredzēta sadarbības partnera iesaiste.</w:t>
            </w:r>
          </w:p>
        </w:tc>
      </w:tr>
      <w:tr w:rsidR="004E5D77" w:rsidRPr="007D7370" w14:paraId="547F8E1A" w14:textId="77777777" w:rsidTr="0050287C">
        <w:trPr>
          <w:trHeight w:val="577"/>
          <w:jc w:val="center"/>
        </w:trPr>
        <w:tc>
          <w:tcPr>
            <w:tcW w:w="705" w:type="dxa"/>
            <w:vMerge w:val="restart"/>
          </w:tcPr>
          <w:p w14:paraId="34C24A81" w14:textId="77777777" w:rsidR="004E5D77" w:rsidRPr="007D7370" w:rsidDel="00EA59A8" w:rsidRDefault="004E5D77" w:rsidP="007D7370">
            <w:pPr>
              <w:spacing w:after="120" w:line="240" w:lineRule="auto"/>
              <w:jc w:val="both"/>
              <w:rPr>
                <w:rFonts w:ascii="Times New Roman" w:hAnsi="Times New Roman"/>
                <w:color w:val="auto"/>
                <w:sz w:val="24"/>
              </w:rPr>
            </w:pPr>
            <w:r w:rsidRPr="007D7370">
              <w:rPr>
                <w:rFonts w:ascii="Times New Roman" w:hAnsi="Times New Roman"/>
                <w:color w:val="auto"/>
                <w:sz w:val="24"/>
              </w:rPr>
              <w:t>19.</w:t>
            </w:r>
          </w:p>
        </w:tc>
        <w:tc>
          <w:tcPr>
            <w:tcW w:w="3291" w:type="dxa"/>
            <w:vMerge w:val="restart"/>
          </w:tcPr>
          <w:p w14:paraId="1CB0F44F" w14:textId="67A8D5C3" w:rsidR="004E5D77" w:rsidRPr="007D7370" w:rsidRDefault="004E5D77" w:rsidP="007D7370">
            <w:pPr>
              <w:pStyle w:val="Bezatstarpm"/>
              <w:spacing w:after="120"/>
              <w:jc w:val="both"/>
              <w:rPr>
                <w:rFonts w:ascii="Times New Roman" w:hAnsi="Times New Roman"/>
                <w:color w:val="auto"/>
                <w:sz w:val="24"/>
              </w:rPr>
            </w:pPr>
            <w:r w:rsidRPr="007D7370">
              <w:rPr>
                <w:rFonts w:ascii="Times New Roman" w:hAnsi="Times New Roman"/>
                <w:color w:val="auto"/>
                <w:sz w:val="24"/>
              </w:rPr>
              <w:t>PI norādītā SAM grupa atbilst MK noteikumos</w:t>
            </w:r>
            <w:r w:rsidRPr="007D7370">
              <w:rPr>
                <w:rFonts w:ascii="Times New Roman" w:hAnsi="Times New Roman"/>
                <w:bCs/>
                <w:color w:val="auto"/>
                <w:sz w:val="24"/>
              </w:rPr>
              <w:t xml:space="preserve"> </w:t>
            </w:r>
            <w:r w:rsidRPr="007D7370">
              <w:rPr>
                <w:rFonts w:ascii="Times New Roman" w:hAnsi="Times New Roman"/>
                <w:color w:val="auto"/>
                <w:sz w:val="24"/>
              </w:rPr>
              <w:t>noteiktajam.</w:t>
            </w:r>
          </w:p>
        </w:tc>
        <w:tc>
          <w:tcPr>
            <w:tcW w:w="1244" w:type="dxa"/>
            <w:vMerge w:val="restart"/>
            <w:vAlign w:val="center"/>
          </w:tcPr>
          <w:p w14:paraId="4B992C14" w14:textId="77777777" w:rsidR="004E5D77" w:rsidRPr="007D7370" w:rsidRDefault="004E5D77" w:rsidP="007D7370">
            <w:pPr>
              <w:pStyle w:val="Sarakstarindkopa"/>
              <w:spacing w:after="120"/>
              <w:ind w:left="0"/>
              <w:jc w:val="center"/>
            </w:pPr>
            <w:r w:rsidRPr="007D7370">
              <w:t>P</w:t>
            </w:r>
          </w:p>
        </w:tc>
        <w:tc>
          <w:tcPr>
            <w:tcW w:w="1418" w:type="dxa"/>
          </w:tcPr>
          <w:p w14:paraId="375FB5D6" w14:textId="32BF0F87" w:rsidR="004E5D77" w:rsidRPr="007D7370" w:rsidRDefault="004E5D77" w:rsidP="007D7370">
            <w:pPr>
              <w:pStyle w:val="Bezatstarpm"/>
              <w:spacing w:after="120"/>
              <w:jc w:val="both"/>
              <w:rPr>
                <w:rFonts w:ascii="Times New Roman" w:hAnsi="Times New Roman"/>
                <w:b/>
                <w:color w:val="auto"/>
                <w:sz w:val="24"/>
              </w:rPr>
            </w:pPr>
            <w:r w:rsidRPr="007D7370">
              <w:rPr>
                <w:rFonts w:ascii="Times New Roman" w:hAnsi="Times New Roman"/>
                <w:b/>
                <w:color w:val="auto"/>
                <w:sz w:val="24"/>
              </w:rPr>
              <w:t>Jā</w:t>
            </w:r>
          </w:p>
        </w:tc>
        <w:tc>
          <w:tcPr>
            <w:tcW w:w="8225" w:type="dxa"/>
          </w:tcPr>
          <w:p w14:paraId="4AFC84CD" w14:textId="74B9111A" w:rsidR="004E5D77" w:rsidRPr="007D7370" w:rsidRDefault="004E5D77" w:rsidP="007D7370">
            <w:pPr>
              <w:pStyle w:val="Bezatstarpm"/>
              <w:spacing w:after="120"/>
              <w:jc w:val="both"/>
              <w:rPr>
                <w:rFonts w:ascii="Times New Roman" w:hAnsi="Times New Roman"/>
                <w:color w:val="auto"/>
                <w:sz w:val="24"/>
                <w:lang w:eastAsia="lv-LV"/>
              </w:rPr>
            </w:pPr>
            <w:r w:rsidRPr="007D7370">
              <w:rPr>
                <w:rFonts w:ascii="Times New Roman" w:hAnsi="Times New Roman"/>
                <w:b/>
                <w:color w:val="auto"/>
                <w:sz w:val="24"/>
              </w:rPr>
              <w:t>Vērtējums ir „Jā”</w:t>
            </w:r>
            <w:r w:rsidRPr="007D7370">
              <w:rPr>
                <w:rFonts w:ascii="Times New Roman" w:hAnsi="Times New Roman"/>
                <w:color w:val="auto"/>
                <w:sz w:val="24"/>
              </w:rPr>
              <w:t>, ja PI norādītā mērķa grupa atbilstoši  MK noteikumos</w:t>
            </w:r>
            <w:r w:rsidRPr="007D7370">
              <w:rPr>
                <w:rFonts w:ascii="Times New Roman" w:hAnsi="Times New Roman"/>
                <w:bCs/>
                <w:color w:val="auto"/>
                <w:sz w:val="24"/>
              </w:rPr>
              <w:t xml:space="preserve"> </w:t>
            </w:r>
            <w:r w:rsidRPr="007D7370">
              <w:rPr>
                <w:rFonts w:ascii="Times New Roman" w:hAnsi="Times New Roman"/>
                <w:color w:val="auto"/>
                <w:sz w:val="24"/>
              </w:rPr>
              <w:t>noteiktajam ir pašvaldību dibinātas vispārējās izglītības iestādes</w:t>
            </w:r>
            <w:r w:rsidRPr="007D7370">
              <w:rPr>
                <w:rFonts w:ascii="Times New Roman" w:hAnsi="Times New Roman"/>
                <w:color w:val="auto"/>
                <w:sz w:val="24"/>
                <w:lang w:eastAsia="lv-LV"/>
              </w:rPr>
              <w:t>.</w:t>
            </w:r>
          </w:p>
        </w:tc>
      </w:tr>
      <w:tr w:rsidR="004E5D77" w:rsidRPr="007D7370" w14:paraId="7FA12507" w14:textId="77777777" w:rsidTr="0050287C">
        <w:trPr>
          <w:trHeight w:val="591"/>
          <w:jc w:val="center"/>
        </w:trPr>
        <w:tc>
          <w:tcPr>
            <w:tcW w:w="705" w:type="dxa"/>
            <w:vMerge/>
          </w:tcPr>
          <w:p w14:paraId="500670D1" w14:textId="77777777" w:rsidR="004E5D77" w:rsidRPr="007D7370" w:rsidRDefault="004E5D77" w:rsidP="007D7370">
            <w:pPr>
              <w:spacing w:after="120" w:line="240" w:lineRule="auto"/>
              <w:jc w:val="both"/>
              <w:rPr>
                <w:rFonts w:ascii="Times New Roman" w:hAnsi="Times New Roman"/>
                <w:color w:val="auto"/>
                <w:sz w:val="24"/>
              </w:rPr>
            </w:pPr>
          </w:p>
        </w:tc>
        <w:tc>
          <w:tcPr>
            <w:tcW w:w="3291" w:type="dxa"/>
            <w:vMerge/>
          </w:tcPr>
          <w:p w14:paraId="2222F0BF" w14:textId="77777777" w:rsidR="004E5D77" w:rsidRPr="007D7370" w:rsidRDefault="004E5D77" w:rsidP="007D7370">
            <w:pPr>
              <w:pStyle w:val="Bezatstarpm"/>
              <w:spacing w:after="120"/>
              <w:jc w:val="both"/>
              <w:rPr>
                <w:rFonts w:ascii="Times New Roman" w:hAnsi="Times New Roman"/>
                <w:color w:val="auto"/>
                <w:sz w:val="24"/>
              </w:rPr>
            </w:pPr>
          </w:p>
        </w:tc>
        <w:tc>
          <w:tcPr>
            <w:tcW w:w="1244" w:type="dxa"/>
            <w:vMerge/>
            <w:vAlign w:val="center"/>
          </w:tcPr>
          <w:p w14:paraId="317A9BAA" w14:textId="77777777" w:rsidR="004E5D77" w:rsidRPr="007D7370" w:rsidRDefault="004E5D77" w:rsidP="007D7370">
            <w:pPr>
              <w:pStyle w:val="Sarakstarindkopa"/>
              <w:spacing w:after="120"/>
              <w:ind w:left="0"/>
              <w:jc w:val="center"/>
            </w:pPr>
          </w:p>
        </w:tc>
        <w:tc>
          <w:tcPr>
            <w:tcW w:w="1418" w:type="dxa"/>
          </w:tcPr>
          <w:p w14:paraId="47B29F26" w14:textId="66C38DE0" w:rsidR="004E5D77" w:rsidRPr="007D7370" w:rsidRDefault="004E5D77" w:rsidP="007D7370">
            <w:pPr>
              <w:pStyle w:val="Bezatstarpm"/>
              <w:spacing w:after="120"/>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Pr>
          <w:p w14:paraId="2A905F34" w14:textId="5DA6901C" w:rsidR="004E5D77" w:rsidRPr="007D7370" w:rsidRDefault="004E5D77" w:rsidP="007D7370">
            <w:pPr>
              <w:pStyle w:val="Bezatstarpm"/>
              <w:spacing w:after="120"/>
              <w:jc w:val="both"/>
              <w:rPr>
                <w:rFonts w:ascii="Times New Roman" w:hAnsi="Times New Roman"/>
                <w:b/>
                <w:color w:val="auto"/>
                <w:sz w:val="24"/>
              </w:rPr>
            </w:pPr>
            <w:r w:rsidRPr="007D7370">
              <w:rPr>
                <w:rFonts w:ascii="Times New Roman" w:hAnsi="Times New Roman"/>
                <w:color w:val="auto"/>
                <w:sz w:val="24"/>
              </w:rPr>
              <w:t>Ja PI neatbilst minētajai prasībai,</w:t>
            </w:r>
            <w:r w:rsidRPr="007D7370">
              <w:rPr>
                <w:rFonts w:ascii="Times New Roman" w:hAnsi="Times New Roman"/>
                <w:b/>
                <w:color w:val="auto"/>
                <w:sz w:val="24"/>
              </w:rPr>
              <w:t xml:space="preserve"> vērtējums ir „Jā, ar nosacījumu”</w:t>
            </w:r>
            <w:r w:rsidRPr="007D7370">
              <w:rPr>
                <w:rFonts w:ascii="Times New Roman" w:hAnsi="Times New Roman"/>
                <w:color w:val="auto"/>
                <w:sz w:val="24"/>
              </w:rPr>
              <w:t>,</w:t>
            </w:r>
            <w:r w:rsidRPr="007D7370">
              <w:rPr>
                <w:rFonts w:ascii="Times New Roman" w:hAnsi="Times New Roman"/>
                <w:b/>
                <w:color w:val="auto"/>
                <w:sz w:val="24"/>
              </w:rPr>
              <w:t xml:space="preserve"> </w:t>
            </w:r>
            <w:r w:rsidRPr="007D7370">
              <w:rPr>
                <w:rFonts w:ascii="Times New Roman" w:hAnsi="Times New Roman"/>
                <w:color w:val="auto"/>
                <w:sz w:val="24"/>
              </w:rPr>
              <w:t>nosakot nosacījumu precizēt PI norādīto mērķa grupu.</w:t>
            </w:r>
          </w:p>
        </w:tc>
      </w:tr>
      <w:tr w:rsidR="004E5D77" w:rsidRPr="007D7370" w14:paraId="193721F9" w14:textId="77777777" w:rsidTr="0050287C">
        <w:trPr>
          <w:trHeight w:val="709"/>
          <w:jc w:val="center"/>
        </w:trPr>
        <w:tc>
          <w:tcPr>
            <w:tcW w:w="705" w:type="dxa"/>
            <w:vMerge w:val="restart"/>
          </w:tcPr>
          <w:p w14:paraId="3C7B6F49" w14:textId="77777777" w:rsidR="004E5D77" w:rsidRPr="007D7370" w:rsidDel="00EA59A8" w:rsidRDefault="004E5D77" w:rsidP="007D7370">
            <w:pPr>
              <w:spacing w:after="120" w:line="240" w:lineRule="auto"/>
              <w:jc w:val="both"/>
              <w:rPr>
                <w:rFonts w:ascii="Times New Roman" w:hAnsi="Times New Roman"/>
                <w:color w:val="auto"/>
                <w:sz w:val="24"/>
              </w:rPr>
            </w:pPr>
            <w:r w:rsidRPr="007D7370">
              <w:rPr>
                <w:rFonts w:ascii="Times New Roman" w:hAnsi="Times New Roman"/>
                <w:color w:val="auto"/>
                <w:sz w:val="24"/>
              </w:rPr>
              <w:t>20.</w:t>
            </w:r>
          </w:p>
        </w:tc>
        <w:tc>
          <w:tcPr>
            <w:tcW w:w="3291" w:type="dxa"/>
            <w:vMerge w:val="restart"/>
          </w:tcPr>
          <w:p w14:paraId="66691650" w14:textId="29E35629" w:rsidR="004E5D77" w:rsidRPr="007D7370" w:rsidRDefault="004E5D77" w:rsidP="007D7370">
            <w:pPr>
              <w:pStyle w:val="Bezatstarpm"/>
              <w:spacing w:after="120"/>
              <w:jc w:val="both"/>
              <w:rPr>
                <w:rFonts w:ascii="Times New Roman" w:hAnsi="Times New Roman"/>
                <w:color w:val="auto"/>
                <w:sz w:val="24"/>
              </w:rPr>
            </w:pPr>
            <w:r w:rsidRPr="007D7370">
              <w:rPr>
                <w:rFonts w:ascii="Times New Roman" w:hAnsi="Times New Roman"/>
                <w:color w:val="auto"/>
                <w:sz w:val="24"/>
              </w:rPr>
              <w:t xml:space="preserve">PI tiek identificētas SAM grupas vajadzības un risināmās </w:t>
            </w:r>
            <w:r w:rsidRPr="007D7370">
              <w:rPr>
                <w:rFonts w:ascii="Times New Roman" w:hAnsi="Times New Roman"/>
                <w:color w:val="auto"/>
                <w:sz w:val="24"/>
              </w:rPr>
              <w:lastRenderedPageBreak/>
              <w:t>problēmas un tās atbilst MK noteikumos</w:t>
            </w:r>
            <w:r w:rsidRPr="007D7370">
              <w:rPr>
                <w:rFonts w:ascii="Times New Roman" w:hAnsi="Times New Roman"/>
                <w:bCs/>
                <w:color w:val="auto"/>
                <w:sz w:val="24"/>
              </w:rPr>
              <w:t xml:space="preserve"> </w:t>
            </w:r>
            <w:r w:rsidRPr="007D7370">
              <w:rPr>
                <w:rFonts w:ascii="Times New Roman" w:hAnsi="Times New Roman"/>
                <w:color w:val="auto"/>
                <w:sz w:val="24"/>
              </w:rPr>
              <w:t>noteiktajām atbalstāmajām darbībām.</w:t>
            </w:r>
          </w:p>
        </w:tc>
        <w:tc>
          <w:tcPr>
            <w:tcW w:w="1244" w:type="dxa"/>
            <w:vMerge w:val="restart"/>
            <w:vAlign w:val="center"/>
          </w:tcPr>
          <w:p w14:paraId="6889F040" w14:textId="77777777" w:rsidR="004E5D77" w:rsidRPr="007D7370" w:rsidRDefault="004E5D77" w:rsidP="007D7370">
            <w:pPr>
              <w:pStyle w:val="Sarakstarindkopa"/>
              <w:spacing w:after="120"/>
              <w:ind w:left="0"/>
              <w:jc w:val="center"/>
            </w:pPr>
            <w:r w:rsidRPr="007D7370">
              <w:lastRenderedPageBreak/>
              <w:t>P</w:t>
            </w:r>
          </w:p>
        </w:tc>
        <w:tc>
          <w:tcPr>
            <w:tcW w:w="1418" w:type="dxa"/>
          </w:tcPr>
          <w:p w14:paraId="52FA235A" w14:textId="4C4E4102" w:rsidR="004E5D77" w:rsidRPr="007D7370" w:rsidRDefault="004E5D77" w:rsidP="007D7370">
            <w:pPr>
              <w:pStyle w:val="Bezatstarpm"/>
              <w:spacing w:after="120"/>
              <w:jc w:val="both"/>
              <w:rPr>
                <w:rFonts w:ascii="Times New Roman" w:hAnsi="Times New Roman"/>
                <w:b/>
                <w:color w:val="auto"/>
                <w:sz w:val="24"/>
              </w:rPr>
            </w:pPr>
            <w:r w:rsidRPr="007D7370">
              <w:rPr>
                <w:rFonts w:ascii="Times New Roman" w:hAnsi="Times New Roman"/>
                <w:b/>
                <w:color w:val="auto"/>
                <w:sz w:val="24"/>
              </w:rPr>
              <w:t>Jā</w:t>
            </w:r>
          </w:p>
        </w:tc>
        <w:tc>
          <w:tcPr>
            <w:tcW w:w="8225" w:type="dxa"/>
          </w:tcPr>
          <w:p w14:paraId="11663620" w14:textId="189AF6A1" w:rsidR="004E5D77" w:rsidRPr="007D7370" w:rsidRDefault="004E5D77" w:rsidP="007D7370">
            <w:pPr>
              <w:pStyle w:val="Bezatstarpm"/>
              <w:spacing w:after="120"/>
              <w:jc w:val="both"/>
              <w:rPr>
                <w:rFonts w:ascii="Times New Roman" w:hAnsi="Times New Roman"/>
                <w:color w:val="auto"/>
                <w:sz w:val="24"/>
              </w:rPr>
            </w:pPr>
            <w:r w:rsidRPr="007D7370">
              <w:rPr>
                <w:rFonts w:ascii="Times New Roman" w:hAnsi="Times New Roman"/>
                <w:b/>
                <w:color w:val="auto"/>
                <w:sz w:val="24"/>
              </w:rPr>
              <w:t>Vērtējums ir „Jā”</w:t>
            </w:r>
            <w:r w:rsidRPr="007D7370">
              <w:rPr>
                <w:rFonts w:ascii="Times New Roman" w:hAnsi="Times New Roman"/>
                <w:color w:val="auto"/>
                <w:sz w:val="24"/>
              </w:rPr>
              <w:t>, ja PI tiek identificētas SAM grupas vajadzības un risināmās problēmas un tās atbilst MK noteikumos noteiktajām atbalstāmajām darbībām.</w:t>
            </w:r>
          </w:p>
        </w:tc>
      </w:tr>
      <w:tr w:rsidR="004E5D77" w:rsidRPr="007D7370" w14:paraId="570BA765" w14:textId="77777777" w:rsidTr="0050287C">
        <w:trPr>
          <w:trHeight w:val="1164"/>
          <w:jc w:val="center"/>
        </w:trPr>
        <w:tc>
          <w:tcPr>
            <w:tcW w:w="705" w:type="dxa"/>
            <w:vMerge/>
          </w:tcPr>
          <w:p w14:paraId="54DD2F9B" w14:textId="77777777" w:rsidR="004E5D77" w:rsidRPr="007D7370" w:rsidRDefault="004E5D77" w:rsidP="007D7370">
            <w:pPr>
              <w:spacing w:after="120" w:line="240" w:lineRule="auto"/>
              <w:jc w:val="both"/>
              <w:rPr>
                <w:rFonts w:ascii="Times New Roman" w:hAnsi="Times New Roman"/>
                <w:color w:val="auto"/>
                <w:sz w:val="24"/>
              </w:rPr>
            </w:pPr>
          </w:p>
        </w:tc>
        <w:tc>
          <w:tcPr>
            <w:tcW w:w="3291" w:type="dxa"/>
            <w:vMerge/>
          </w:tcPr>
          <w:p w14:paraId="44782CC4" w14:textId="77777777" w:rsidR="004E5D77" w:rsidRPr="007D7370" w:rsidRDefault="004E5D77" w:rsidP="007D7370">
            <w:pPr>
              <w:pStyle w:val="Bezatstarpm"/>
              <w:spacing w:after="120"/>
              <w:jc w:val="both"/>
              <w:rPr>
                <w:rFonts w:ascii="Times New Roman" w:hAnsi="Times New Roman"/>
                <w:color w:val="auto"/>
                <w:sz w:val="24"/>
              </w:rPr>
            </w:pPr>
          </w:p>
        </w:tc>
        <w:tc>
          <w:tcPr>
            <w:tcW w:w="1244" w:type="dxa"/>
            <w:vMerge/>
            <w:vAlign w:val="center"/>
          </w:tcPr>
          <w:p w14:paraId="515A44C7" w14:textId="77777777" w:rsidR="004E5D77" w:rsidRPr="007D7370" w:rsidRDefault="004E5D77" w:rsidP="007D7370">
            <w:pPr>
              <w:pStyle w:val="Sarakstarindkopa"/>
              <w:spacing w:after="120"/>
              <w:ind w:left="0"/>
              <w:jc w:val="center"/>
            </w:pPr>
          </w:p>
        </w:tc>
        <w:tc>
          <w:tcPr>
            <w:tcW w:w="1418" w:type="dxa"/>
          </w:tcPr>
          <w:p w14:paraId="0F0D5D83" w14:textId="7120D805" w:rsidR="004E5D77" w:rsidRPr="007D7370" w:rsidRDefault="004E5D77" w:rsidP="007D7370">
            <w:pPr>
              <w:pStyle w:val="Bezatstarpm"/>
              <w:spacing w:after="120"/>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Pr>
          <w:p w14:paraId="0EC92E8E" w14:textId="45CB0E8F" w:rsidR="004E5D77" w:rsidRPr="007D7370" w:rsidRDefault="004E5D77" w:rsidP="007D7370">
            <w:pPr>
              <w:pStyle w:val="Bezatstarpm"/>
              <w:spacing w:after="120"/>
              <w:jc w:val="both"/>
              <w:rPr>
                <w:rFonts w:ascii="Times New Roman" w:hAnsi="Times New Roman"/>
                <w:b/>
                <w:color w:val="auto"/>
                <w:sz w:val="24"/>
              </w:rPr>
            </w:pPr>
            <w:r w:rsidRPr="007D7370">
              <w:rPr>
                <w:rFonts w:ascii="Times New Roman" w:hAnsi="Times New Roman"/>
                <w:color w:val="auto"/>
                <w:sz w:val="24"/>
              </w:rPr>
              <w:t>Ja PI neatbilst minētajai prasībai,</w:t>
            </w:r>
            <w:r w:rsidRPr="007D7370">
              <w:rPr>
                <w:rFonts w:ascii="Times New Roman" w:hAnsi="Times New Roman"/>
                <w:b/>
                <w:color w:val="auto"/>
                <w:sz w:val="24"/>
              </w:rPr>
              <w:t xml:space="preserve"> vērtējums ir „Jā, ar nosacījumu”</w:t>
            </w:r>
            <w:r w:rsidRPr="007D7370">
              <w:rPr>
                <w:rFonts w:ascii="Times New Roman" w:hAnsi="Times New Roman"/>
                <w:color w:val="auto"/>
                <w:sz w:val="24"/>
              </w:rPr>
              <w:t>,</w:t>
            </w:r>
            <w:r w:rsidRPr="007D7370">
              <w:rPr>
                <w:rFonts w:ascii="Times New Roman" w:hAnsi="Times New Roman"/>
                <w:b/>
                <w:color w:val="auto"/>
                <w:sz w:val="24"/>
              </w:rPr>
              <w:t xml:space="preserve"> </w:t>
            </w:r>
            <w:r w:rsidRPr="007D7370">
              <w:rPr>
                <w:rFonts w:ascii="Times New Roman" w:hAnsi="Times New Roman"/>
                <w:color w:val="auto"/>
                <w:sz w:val="24"/>
              </w:rPr>
              <w:t>nosakot nosacījumu precizēt PI norādītās pasākuma mērķa grupas vajadzības un risināmās problēmas.</w:t>
            </w:r>
          </w:p>
        </w:tc>
      </w:tr>
      <w:tr w:rsidR="004E5D77" w:rsidRPr="007D7370" w14:paraId="1D3A0110" w14:textId="77777777" w:rsidTr="0050287C">
        <w:trPr>
          <w:trHeight w:val="811"/>
          <w:jc w:val="center"/>
        </w:trPr>
        <w:tc>
          <w:tcPr>
            <w:tcW w:w="705" w:type="dxa"/>
            <w:vMerge w:val="restart"/>
          </w:tcPr>
          <w:p w14:paraId="731F17B5" w14:textId="77777777" w:rsidR="004E5D77" w:rsidRPr="007D7370" w:rsidDel="00EA59A8" w:rsidRDefault="004E5D77" w:rsidP="007D7370">
            <w:pPr>
              <w:spacing w:after="120" w:line="240" w:lineRule="auto"/>
              <w:jc w:val="both"/>
              <w:rPr>
                <w:rFonts w:ascii="Times New Roman" w:hAnsi="Times New Roman"/>
                <w:color w:val="auto"/>
                <w:sz w:val="24"/>
              </w:rPr>
            </w:pPr>
            <w:r w:rsidRPr="007D7370">
              <w:rPr>
                <w:rFonts w:ascii="Times New Roman" w:hAnsi="Times New Roman"/>
                <w:color w:val="auto"/>
                <w:sz w:val="24"/>
              </w:rPr>
              <w:lastRenderedPageBreak/>
              <w:t>21.</w:t>
            </w:r>
          </w:p>
        </w:tc>
        <w:tc>
          <w:tcPr>
            <w:tcW w:w="3291" w:type="dxa"/>
            <w:vMerge w:val="restart"/>
          </w:tcPr>
          <w:p w14:paraId="0ADD7B2F" w14:textId="77777777" w:rsidR="004E5D77" w:rsidRPr="007D7370" w:rsidRDefault="004E5D77" w:rsidP="007D7370">
            <w:pPr>
              <w:pStyle w:val="Bezatstarpm"/>
              <w:spacing w:after="120"/>
              <w:jc w:val="both"/>
              <w:rPr>
                <w:rFonts w:ascii="Times New Roman" w:hAnsi="Times New Roman"/>
                <w:color w:val="auto"/>
                <w:sz w:val="24"/>
              </w:rPr>
            </w:pPr>
            <w:r w:rsidRPr="007D7370">
              <w:rPr>
                <w:rFonts w:ascii="Times New Roman" w:hAnsi="Times New Roman"/>
                <w:color w:val="auto"/>
                <w:sz w:val="24"/>
              </w:rPr>
              <w:t>Projekta iesniedzējs nodrošina sasniegto rezultātu ilgtspēju vismaz piecus gadus pēc projekta pabeigšanas atbilstoši MK noteikumos noteiktajam.</w:t>
            </w:r>
          </w:p>
        </w:tc>
        <w:tc>
          <w:tcPr>
            <w:tcW w:w="1244" w:type="dxa"/>
            <w:vMerge w:val="restart"/>
            <w:vAlign w:val="center"/>
          </w:tcPr>
          <w:p w14:paraId="6DCB7A6F" w14:textId="77777777" w:rsidR="004E5D77" w:rsidRPr="007D7370" w:rsidRDefault="004E5D77" w:rsidP="007D7370">
            <w:pPr>
              <w:pStyle w:val="Sarakstarindkopa"/>
              <w:spacing w:after="120"/>
              <w:ind w:left="0"/>
              <w:jc w:val="center"/>
            </w:pPr>
            <w:r w:rsidRPr="007D7370">
              <w:t>P</w:t>
            </w:r>
          </w:p>
        </w:tc>
        <w:tc>
          <w:tcPr>
            <w:tcW w:w="1418" w:type="dxa"/>
            <w:tcBorders>
              <w:top w:val="single" w:sz="4" w:space="0" w:color="auto"/>
            </w:tcBorders>
            <w:shd w:val="clear" w:color="auto" w:fill="FFFFFF" w:themeFill="background1"/>
          </w:tcPr>
          <w:p w14:paraId="4D50FFD1" w14:textId="1F71DD44" w:rsidR="004E5D77" w:rsidRPr="007D7370" w:rsidRDefault="004E5D77" w:rsidP="007D7370">
            <w:pPr>
              <w:pStyle w:val="Bezatstarpm"/>
              <w:spacing w:after="120"/>
              <w:jc w:val="both"/>
              <w:rPr>
                <w:rFonts w:ascii="Times New Roman" w:hAnsi="Times New Roman"/>
                <w:b/>
                <w:color w:val="auto"/>
                <w:sz w:val="24"/>
              </w:rPr>
            </w:pPr>
            <w:r w:rsidRPr="007D7370">
              <w:rPr>
                <w:rFonts w:ascii="Times New Roman" w:hAnsi="Times New Roman"/>
                <w:b/>
                <w:color w:val="auto"/>
                <w:sz w:val="24"/>
              </w:rPr>
              <w:t>Jā</w:t>
            </w:r>
          </w:p>
        </w:tc>
        <w:tc>
          <w:tcPr>
            <w:tcW w:w="8225" w:type="dxa"/>
          </w:tcPr>
          <w:p w14:paraId="073F29FA" w14:textId="6DA0557E" w:rsidR="004E5D77" w:rsidRPr="007D7370" w:rsidRDefault="004E5D77" w:rsidP="007D7370">
            <w:pPr>
              <w:pStyle w:val="Bezatstarpm"/>
              <w:spacing w:after="120"/>
              <w:jc w:val="both"/>
              <w:rPr>
                <w:rFonts w:ascii="Times New Roman" w:hAnsi="Times New Roman"/>
                <w:b/>
                <w:color w:val="auto"/>
                <w:sz w:val="24"/>
              </w:rPr>
            </w:pPr>
            <w:r w:rsidRPr="007D7370">
              <w:rPr>
                <w:rFonts w:ascii="Times New Roman" w:hAnsi="Times New Roman"/>
                <w:b/>
                <w:color w:val="auto"/>
                <w:sz w:val="24"/>
              </w:rPr>
              <w:t>Vērtējums ir „Jā”</w:t>
            </w:r>
            <w:r w:rsidRPr="007D7370">
              <w:rPr>
                <w:rFonts w:ascii="Times New Roman" w:hAnsi="Times New Roman"/>
                <w:color w:val="auto"/>
                <w:sz w:val="24"/>
              </w:rPr>
              <w:t>, ja PI norādīts, ka projekta iesniedzējs apņemas nodrošināt sasniegto rezultātu ilgtspēju vismaz piecus gadus pēc projekta pabeigšanas atbilstoši MK noteikumos noteiktajam.</w:t>
            </w:r>
          </w:p>
        </w:tc>
      </w:tr>
      <w:tr w:rsidR="004E5D77" w:rsidRPr="007D7370" w14:paraId="2335CD13" w14:textId="77777777" w:rsidTr="0050287C">
        <w:trPr>
          <w:trHeight w:val="539"/>
          <w:jc w:val="center"/>
        </w:trPr>
        <w:tc>
          <w:tcPr>
            <w:tcW w:w="705" w:type="dxa"/>
            <w:vMerge/>
          </w:tcPr>
          <w:p w14:paraId="021A9D6D" w14:textId="77777777" w:rsidR="004E5D77" w:rsidRPr="007D7370" w:rsidRDefault="004E5D77" w:rsidP="007D7370">
            <w:pPr>
              <w:spacing w:after="120" w:line="240" w:lineRule="auto"/>
              <w:jc w:val="both"/>
              <w:rPr>
                <w:rFonts w:ascii="Times New Roman" w:hAnsi="Times New Roman"/>
                <w:color w:val="auto"/>
                <w:sz w:val="24"/>
              </w:rPr>
            </w:pPr>
          </w:p>
        </w:tc>
        <w:tc>
          <w:tcPr>
            <w:tcW w:w="3291" w:type="dxa"/>
            <w:vMerge/>
          </w:tcPr>
          <w:p w14:paraId="5215FEAB" w14:textId="77777777" w:rsidR="004E5D77" w:rsidRPr="007D7370" w:rsidRDefault="004E5D77" w:rsidP="007D7370">
            <w:pPr>
              <w:pStyle w:val="Bezatstarpm"/>
              <w:spacing w:after="120"/>
              <w:jc w:val="both"/>
              <w:rPr>
                <w:rFonts w:ascii="Times New Roman" w:hAnsi="Times New Roman"/>
                <w:color w:val="auto"/>
                <w:sz w:val="24"/>
              </w:rPr>
            </w:pPr>
          </w:p>
        </w:tc>
        <w:tc>
          <w:tcPr>
            <w:tcW w:w="1244" w:type="dxa"/>
            <w:vMerge/>
            <w:vAlign w:val="center"/>
          </w:tcPr>
          <w:p w14:paraId="30D7B613" w14:textId="77777777" w:rsidR="004E5D77" w:rsidRPr="007D7370" w:rsidRDefault="004E5D77" w:rsidP="007D7370">
            <w:pPr>
              <w:pStyle w:val="Sarakstarindkopa"/>
              <w:spacing w:after="120"/>
              <w:ind w:left="0"/>
              <w:jc w:val="center"/>
            </w:pPr>
          </w:p>
        </w:tc>
        <w:tc>
          <w:tcPr>
            <w:tcW w:w="1418" w:type="dxa"/>
            <w:tcBorders>
              <w:top w:val="single" w:sz="4" w:space="0" w:color="auto"/>
            </w:tcBorders>
            <w:shd w:val="clear" w:color="auto" w:fill="FFFFFF" w:themeFill="background1"/>
          </w:tcPr>
          <w:p w14:paraId="5E70BA1D" w14:textId="6E4234F8" w:rsidR="004E5D77" w:rsidRPr="007D7370" w:rsidRDefault="004E5D77" w:rsidP="007D7370">
            <w:pPr>
              <w:pStyle w:val="Bezatstarpm"/>
              <w:spacing w:after="120"/>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Pr>
          <w:p w14:paraId="25A0C1C1" w14:textId="74CEF09B" w:rsidR="004E5D77" w:rsidRPr="007D7370" w:rsidRDefault="004E5D77" w:rsidP="007D7370">
            <w:pPr>
              <w:pStyle w:val="Bezatstarpm"/>
              <w:spacing w:after="120"/>
              <w:jc w:val="both"/>
              <w:rPr>
                <w:rFonts w:ascii="Times New Roman" w:hAnsi="Times New Roman"/>
                <w:b/>
                <w:color w:val="auto"/>
                <w:sz w:val="24"/>
              </w:rPr>
            </w:pPr>
            <w:r w:rsidRPr="007D7370">
              <w:rPr>
                <w:rFonts w:ascii="Times New Roman" w:hAnsi="Times New Roman"/>
                <w:color w:val="auto"/>
                <w:sz w:val="24"/>
              </w:rPr>
              <w:t>Ja PI neatbilst minētajai prasībai,</w:t>
            </w:r>
            <w:r w:rsidRPr="007D7370">
              <w:rPr>
                <w:rFonts w:ascii="Times New Roman" w:hAnsi="Times New Roman"/>
                <w:b/>
                <w:color w:val="auto"/>
                <w:sz w:val="24"/>
              </w:rPr>
              <w:t xml:space="preserve"> vērtējums ir „Jā, ar nosacījumu”</w:t>
            </w:r>
            <w:r w:rsidRPr="007D7370">
              <w:rPr>
                <w:rFonts w:ascii="Times New Roman" w:hAnsi="Times New Roman"/>
                <w:color w:val="auto"/>
                <w:sz w:val="24"/>
              </w:rPr>
              <w:t>,</w:t>
            </w:r>
            <w:r w:rsidRPr="007D7370">
              <w:rPr>
                <w:rFonts w:ascii="Times New Roman" w:hAnsi="Times New Roman"/>
                <w:b/>
                <w:color w:val="auto"/>
                <w:sz w:val="24"/>
              </w:rPr>
              <w:t xml:space="preserve"> </w:t>
            </w:r>
            <w:r w:rsidRPr="007D7370">
              <w:rPr>
                <w:rFonts w:ascii="Times New Roman" w:hAnsi="Times New Roman"/>
                <w:color w:val="auto"/>
                <w:sz w:val="24"/>
              </w:rPr>
              <w:t>vienlaikus</w:t>
            </w:r>
            <w:r w:rsidRPr="007D7370">
              <w:rPr>
                <w:rFonts w:ascii="Times New Roman" w:hAnsi="Times New Roman"/>
                <w:b/>
                <w:color w:val="auto"/>
                <w:sz w:val="24"/>
              </w:rPr>
              <w:t xml:space="preserve"> </w:t>
            </w:r>
            <w:r w:rsidRPr="007D7370">
              <w:rPr>
                <w:rFonts w:ascii="Times New Roman" w:hAnsi="Times New Roman"/>
                <w:color w:val="auto"/>
                <w:sz w:val="24"/>
              </w:rPr>
              <w:t>nosakot atbilstošus nosacījumu.</w:t>
            </w:r>
          </w:p>
        </w:tc>
      </w:tr>
      <w:tr w:rsidR="00444EA9" w:rsidRPr="007D7370" w14:paraId="051A4638" w14:textId="77777777" w:rsidTr="0050287C">
        <w:trPr>
          <w:trHeight w:val="558"/>
          <w:jc w:val="center"/>
        </w:trPr>
        <w:tc>
          <w:tcPr>
            <w:tcW w:w="3996" w:type="dxa"/>
            <w:gridSpan w:val="2"/>
            <w:vMerge w:val="restart"/>
            <w:tcBorders>
              <w:top w:val="single" w:sz="4" w:space="0" w:color="auto"/>
            </w:tcBorders>
            <w:shd w:val="clear" w:color="auto" w:fill="F2F2F2" w:themeFill="background1" w:themeFillShade="F2"/>
            <w:vAlign w:val="center"/>
          </w:tcPr>
          <w:p w14:paraId="554780DA" w14:textId="77777777" w:rsidR="00444EA9" w:rsidRPr="007D7370" w:rsidRDefault="00444EA9" w:rsidP="007D7370">
            <w:pPr>
              <w:spacing w:after="120" w:line="240" w:lineRule="auto"/>
              <w:jc w:val="center"/>
              <w:rPr>
                <w:rFonts w:ascii="Times New Roman" w:hAnsi="Times New Roman"/>
                <w:color w:val="auto"/>
                <w:sz w:val="24"/>
              </w:rPr>
            </w:pPr>
            <w:r w:rsidRPr="007D7370">
              <w:rPr>
                <w:rFonts w:ascii="Times New Roman" w:hAnsi="Times New Roman"/>
                <w:b/>
                <w:bCs/>
                <w:color w:val="auto"/>
                <w:sz w:val="24"/>
              </w:rPr>
              <w:t>SPECIFISKIE ATBILSTĪBAS KRITĒRIJI</w:t>
            </w:r>
          </w:p>
        </w:tc>
        <w:tc>
          <w:tcPr>
            <w:tcW w:w="2662" w:type="dxa"/>
            <w:gridSpan w:val="2"/>
            <w:tcBorders>
              <w:top w:val="single" w:sz="4" w:space="0" w:color="auto"/>
            </w:tcBorders>
            <w:shd w:val="clear" w:color="auto" w:fill="F2F2F2" w:themeFill="background1" w:themeFillShade="F2"/>
            <w:vAlign w:val="center"/>
          </w:tcPr>
          <w:p w14:paraId="4D6FA479" w14:textId="18A3FEED" w:rsidR="00444EA9" w:rsidRPr="007D7370" w:rsidRDefault="00444EA9" w:rsidP="007D7370">
            <w:pPr>
              <w:pStyle w:val="Sarakstarindkopa"/>
              <w:spacing w:after="120"/>
              <w:ind w:left="0"/>
              <w:jc w:val="center"/>
            </w:pPr>
            <w:r w:rsidRPr="007D7370">
              <w:rPr>
                <w:b/>
                <w:bCs/>
              </w:rPr>
              <w:t>Vērtēšanas sistēma</w:t>
            </w:r>
          </w:p>
        </w:tc>
        <w:tc>
          <w:tcPr>
            <w:tcW w:w="8225" w:type="dxa"/>
            <w:vMerge w:val="restart"/>
            <w:shd w:val="clear" w:color="auto" w:fill="F2F2F2" w:themeFill="background1" w:themeFillShade="F2"/>
            <w:vAlign w:val="center"/>
          </w:tcPr>
          <w:p w14:paraId="1D0287A3" w14:textId="1061AD06" w:rsidR="00444EA9" w:rsidRPr="007D7370" w:rsidRDefault="00444EA9" w:rsidP="007D7370">
            <w:pPr>
              <w:pStyle w:val="Sarakstarindkopa"/>
              <w:spacing w:after="120"/>
              <w:ind w:left="0"/>
              <w:jc w:val="center"/>
            </w:pPr>
            <w:r w:rsidRPr="007D7370">
              <w:rPr>
                <w:b/>
              </w:rPr>
              <w:t>Skaidrojums atbilstības noteikšanai</w:t>
            </w:r>
          </w:p>
        </w:tc>
      </w:tr>
      <w:tr w:rsidR="00444EA9" w:rsidRPr="007D7370" w14:paraId="635001D3" w14:textId="77777777" w:rsidTr="0050287C">
        <w:trPr>
          <w:trHeight w:val="481"/>
          <w:jc w:val="center"/>
        </w:trPr>
        <w:tc>
          <w:tcPr>
            <w:tcW w:w="3996" w:type="dxa"/>
            <w:gridSpan w:val="2"/>
            <w:vMerge/>
            <w:shd w:val="clear" w:color="auto" w:fill="F2F2F2" w:themeFill="background1" w:themeFillShade="F2"/>
            <w:vAlign w:val="center"/>
          </w:tcPr>
          <w:p w14:paraId="5C048931" w14:textId="77777777" w:rsidR="00444EA9" w:rsidRPr="007D7370" w:rsidRDefault="00444EA9" w:rsidP="007D7370">
            <w:pPr>
              <w:spacing w:after="120" w:line="240" w:lineRule="auto"/>
              <w:jc w:val="both"/>
              <w:rPr>
                <w:rFonts w:ascii="Times New Roman" w:hAnsi="Times New Roman"/>
                <w:color w:val="auto"/>
                <w:sz w:val="24"/>
              </w:rPr>
            </w:pPr>
          </w:p>
        </w:tc>
        <w:tc>
          <w:tcPr>
            <w:tcW w:w="1244" w:type="dxa"/>
            <w:shd w:val="clear" w:color="auto" w:fill="F2F2F2" w:themeFill="background1" w:themeFillShade="F2"/>
            <w:vAlign w:val="center"/>
          </w:tcPr>
          <w:p w14:paraId="66779433" w14:textId="77777777" w:rsidR="00444EA9" w:rsidRPr="007D7370" w:rsidRDefault="00444EA9" w:rsidP="007D7370">
            <w:pPr>
              <w:spacing w:after="120" w:line="240" w:lineRule="auto"/>
              <w:jc w:val="center"/>
              <w:rPr>
                <w:rFonts w:ascii="Times New Roman" w:hAnsi="Times New Roman"/>
                <w:b/>
                <w:sz w:val="24"/>
              </w:rPr>
            </w:pPr>
            <w:r w:rsidRPr="007D7370">
              <w:rPr>
                <w:rFonts w:ascii="Times New Roman" w:hAnsi="Times New Roman"/>
                <w:b/>
                <w:sz w:val="24"/>
              </w:rPr>
              <w:t xml:space="preserve">Kritērija veids </w:t>
            </w:r>
          </w:p>
          <w:p w14:paraId="350FF524" w14:textId="147D5B05" w:rsidR="00444EA9" w:rsidRPr="007D7370" w:rsidRDefault="00444EA9" w:rsidP="007D7370">
            <w:pPr>
              <w:spacing w:after="120" w:line="240" w:lineRule="auto"/>
              <w:jc w:val="center"/>
              <w:rPr>
                <w:rFonts w:ascii="Times New Roman" w:hAnsi="Times New Roman"/>
                <w:b/>
                <w:color w:val="auto"/>
                <w:sz w:val="24"/>
              </w:rPr>
            </w:pPr>
            <w:r w:rsidRPr="007D7370">
              <w:rPr>
                <w:rFonts w:ascii="Times New Roman" w:hAnsi="Times New Roman"/>
                <w:b/>
                <w:sz w:val="24"/>
              </w:rPr>
              <w:t>(P – precizējams)</w:t>
            </w:r>
          </w:p>
        </w:tc>
        <w:tc>
          <w:tcPr>
            <w:tcW w:w="1418" w:type="dxa"/>
            <w:shd w:val="clear" w:color="auto" w:fill="F2F2F2" w:themeFill="background1" w:themeFillShade="F2"/>
          </w:tcPr>
          <w:p w14:paraId="0947217F" w14:textId="77777777" w:rsidR="00444EA9" w:rsidRPr="007D7370" w:rsidRDefault="00444EA9" w:rsidP="007D7370">
            <w:pPr>
              <w:pStyle w:val="Sarakstarindkopa"/>
              <w:spacing w:after="120"/>
              <w:ind w:left="0"/>
              <w:jc w:val="center"/>
              <w:rPr>
                <w:b/>
              </w:rPr>
            </w:pPr>
            <w:r w:rsidRPr="007D7370">
              <w:rPr>
                <w:b/>
              </w:rPr>
              <w:t xml:space="preserve">Jā; </w:t>
            </w:r>
          </w:p>
          <w:p w14:paraId="25CBBB5E" w14:textId="0B0CE8AE" w:rsidR="00444EA9" w:rsidRPr="007D7370" w:rsidRDefault="00444EA9" w:rsidP="007D7370">
            <w:pPr>
              <w:pStyle w:val="Sarakstarindkopa"/>
              <w:spacing w:after="120"/>
              <w:ind w:left="0"/>
              <w:jc w:val="center"/>
              <w:rPr>
                <w:b/>
              </w:rPr>
            </w:pPr>
            <w:r w:rsidRPr="007D7370">
              <w:rPr>
                <w:b/>
              </w:rPr>
              <w:t>Jā, ar nosacījumu</w:t>
            </w:r>
          </w:p>
        </w:tc>
        <w:tc>
          <w:tcPr>
            <w:tcW w:w="8225" w:type="dxa"/>
            <w:vMerge/>
          </w:tcPr>
          <w:p w14:paraId="403C45D6" w14:textId="4F059FAE" w:rsidR="00444EA9" w:rsidRPr="007D7370" w:rsidRDefault="00444EA9" w:rsidP="007D7370">
            <w:pPr>
              <w:pStyle w:val="Sarakstarindkopa"/>
              <w:spacing w:after="120"/>
              <w:ind w:left="0"/>
              <w:jc w:val="center"/>
              <w:rPr>
                <w:b/>
              </w:rPr>
            </w:pPr>
          </w:p>
        </w:tc>
      </w:tr>
      <w:tr w:rsidR="00444EA9" w:rsidRPr="007D7370" w14:paraId="5C3B293F" w14:textId="77777777" w:rsidTr="0050287C">
        <w:trPr>
          <w:trHeight w:val="1044"/>
          <w:jc w:val="center"/>
        </w:trPr>
        <w:tc>
          <w:tcPr>
            <w:tcW w:w="705" w:type="dxa"/>
            <w:vMerge w:val="restart"/>
          </w:tcPr>
          <w:p w14:paraId="0F62E8C0" w14:textId="77777777" w:rsidR="00444EA9" w:rsidRPr="007D7370" w:rsidRDefault="00444EA9" w:rsidP="007D7370">
            <w:pPr>
              <w:spacing w:after="120" w:line="240" w:lineRule="auto"/>
              <w:jc w:val="both"/>
              <w:rPr>
                <w:rFonts w:ascii="Times New Roman" w:hAnsi="Times New Roman"/>
                <w:color w:val="auto"/>
                <w:sz w:val="24"/>
              </w:rPr>
            </w:pPr>
            <w:r w:rsidRPr="007D7370">
              <w:rPr>
                <w:rFonts w:ascii="Times New Roman" w:hAnsi="Times New Roman"/>
                <w:color w:val="auto"/>
                <w:sz w:val="24"/>
              </w:rPr>
              <w:t>22.</w:t>
            </w:r>
          </w:p>
        </w:tc>
        <w:tc>
          <w:tcPr>
            <w:tcW w:w="3291" w:type="dxa"/>
            <w:vMerge w:val="restart"/>
          </w:tcPr>
          <w:p w14:paraId="6087D335" w14:textId="77777777" w:rsidR="00444EA9" w:rsidRPr="007D7370" w:rsidRDefault="00444EA9" w:rsidP="007D7370">
            <w:pPr>
              <w:pStyle w:val="Bezatstarpm"/>
              <w:spacing w:after="120"/>
              <w:jc w:val="both"/>
              <w:rPr>
                <w:rFonts w:ascii="Times New Roman" w:hAnsi="Times New Roman"/>
                <w:color w:val="auto"/>
                <w:sz w:val="24"/>
              </w:rPr>
            </w:pPr>
            <w:r w:rsidRPr="007D7370">
              <w:rPr>
                <w:rFonts w:ascii="Times New Roman" w:eastAsia="Times New Roman" w:hAnsi="Times New Roman"/>
                <w:color w:val="auto"/>
                <w:sz w:val="24"/>
                <w:lang w:eastAsia="lv-LV"/>
              </w:rPr>
              <w:t>Projekta iesniedzējs atbilstoši MK noteikumos noteiktajam nodrošina, ka projektā plānotās darbības netiek finansētas vai līdzfinansētas, kā arī tos nav plānots finansēt vai līdzfinansēt no citiem valsts un ārvalstu finanšu atbalsta instrumentiem.</w:t>
            </w:r>
          </w:p>
        </w:tc>
        <w:tc>
          <w:tcPr>
            <w:tcW w:w="1244" w:type="dxa"/>
            <w:vMerge w:val="restart"/>
            <w:vAlign w:val="center"/>
          </w:tcPr>
          <w:p w14:paraId="55BE80B4" w14:textId="77777777" w:rsidR="00444EA9" w:rsidRPr="007D7370" w:rsidRDefault="00444EA9" w:rsidP="007D7370">
            <w:pPr>
              <w:pStyle w:val="Sarakstarindkopa"/>
              <w:spacing w:after="120"/>
              <w:ind w:left="0"/>
              <w:jc w:val="center"/>
            </w:pPr>
            <w:r w:rsidRPr="007D7370">
              <w:t>P</w:t>
            </w:r>
          </w:p>
        </w:tc>
        <w:tc>
          <w:tcPr>
            <w:tcW w:w="1418" w:type="dxa"/>
          </w:tcPr>
          <w:p w14:paraId="09F6D593" w14:textId="0DD68E6C" w:rsidR="00444EA9" w:rsidRPr="007D7370" w:rsidRDefault="00444EA9" w:rsidP="007D7370">
            <w:pPr>
              <w:pStyle w:val="Bezatstarpm"/>
              <w:spacing w:after="120"/>
              <w:jc w:val="both"/>
              <w:rPr>
                <w:rFonts w:ascii="Times New Roman" w:hAnsi="Times New Roman"/>
                <w:b/>
                <w:color w:val="auto"/>
                <w:sz w:val="24"/>
              </w:rPr>
            </w:pPr>
            <w:r w:rsidRPr="007D7370">
              <w:rPr>
                <w:rFonts w:ascii="Times New Roman" w:hAnsi="Times New Roman"/>
                <w:b/>
                <w:color w:val="auto"/>
                <w:sz w:val="24"/>
              </w:rPr>
              <w:t>Jā</w:t>
            </w:r>
          </w:p>
        </w:tc>
        <w:tc>
          <w:tcPr>
            <w:tcW w:w="8225" w:type="dxa"/>
          </w:tcPr>
          <w:p w14:paraId="78F14D9B" w14:textId="14809155" w:rsidR="00444EA9" w:rsidRPr="007D7370" w:rsidRDefault="00444EA9" w:rsidP="007D7370">
            <w:pPr>
              <w:pStyle w:val="Bezatstarpm"/>
              <w:spacing w:after="120"/>
              <w:jc w:val="both"/>
              <w:rPr>
                <w:rFonts w:ascii="Times New Roman" w:hAnsi="Times New Roman"/>
                <w:color w:val="auto"/>
                <w:sz w:val="24"/>
                <w:lang w:eastAsia="lv-LV"/>
              </w:rPr>
            </w:pPr>
            <w:r w:rsidRPr="007D7370">
              <w:rPr>
                <w:rFonts w:ascii="Times New Roman" w:hAnsi="Times New Roman"/>
                <w:b/>
                <w:color w:val="auto"/>
                <w:sz w:val="24"/>
              </w:rPr>
              <w:t xml:space="preserve">Vērtējums ir „Jā”, </w:t>
            </w:r>
            <w:r w:rsidRPr="007D7370">
              <w:rPr>
                <w:rFonts w:ascii="Times New Roman" w:hAnsi="Times New Roman"/>
                <w:color w:val="auto"/>
                <w:sz w:val="24"/>
              </w:rPr>
              <w:t>ja PI atbilstoši MK noteikumos</w:t>
            </w:r>
            <w:r w:rsidRPr="007D7370">
              <w:rPr>
                <w:rFonts w:ascii="Times New Roman" w:hAnsi="Times New Roman"/>
                <w:bCs/>
                <w:color w:val="auto"/>
                <w:sz w:val="24"/>
              </w:rPr>
              <w:t xml:space="preserve"> </w:t>
            </w:r>
            <w:r w:rsidRPr="007D7370">
              <w:rPr>
                <w:rFonts w:ascii="Times New Roman" w:hAnsi="Times New Roman"/>
                <w:color w:val="auto"/>
                <w:sz w:val="24"/>
              </w:rPr>
              <w:t xml:space="preserve">noteiktajam norādīts, ka projekta iesniedzējs apņemas nodrošināt, </w:t>
            </w:r>
            <w:r w:rsidRPr="007D7370">
              <w:rPr>
                <w:rFonts w:ascii="Times New Roman" w:eastAsia="Times New Roman" w:hAnsi="Times New Roman"/>
                <w:color w:val="auto"/>
                <w:sz w:val="24"/>
                <w:lang w:eastAsia="lv-LV"/>
              </w:rPr>
              <w:t>ka projektā plānotās darbības netiek finansētas vai līdzfinansētas, kā arī tās nav plānots finansēt vai līdzfinansēt no citiem valsts un ārvalstu finanšu atbalsta instrumentiem</w:t>
            </w:r>
            <w:r w:rsidRPr="007D7370">
              <w:rPr>
                <w:rFonts w:ascii="Times New Roman" w:hAnsi="Times New Roman"/>
                <w:color w:val="auto"/>
                <w:sz w:val="24"/>
                <w:lang w:eastAsia="lv-LV"/>
              </w:rPr>
              <w:t>.</w:t>
            </w:r>
          </w:p>
        </w:tc>
      </w:tr>
      <w:tr w:rsidR="00444EA9" w:rsidRPr="007D7370" w14:paraId="6C141CED" w14:textId="77777777" w:rsidTr="0050287C">
        <w:trPr>
          <w:trHeight w:val="968"/>
          <w:jc w:val="center"/>
        </w:trPr>
        <w:tc>
          <w:tcPr>
            <w:tcW w:w="705" w:type="dxa"/>
            <w:vMerge/>
          </w:tcPr>
          <w:p w14:paraId="3F2AE95E" w14:textId="77777777" w:rsidR="00444EA9" w:rsidRPr="007D7370" w:rsidRDefault="00444EA9" w:rsidP="007D7370">
            <w:pPr>
              <w:spacing w:after="120" w:line="240" w:lineRule="auto"/>
              <w:jc w:val="both"/>
              <w:rPr>
                <w:rFonts w:ascii="Times New Roman" w:hAnsi="Times New Roman"/>
                <w:color w:val="auto"/>
                <w:sz w:val="24"/>
              </w:rPr>
            </w:pPr>
          </w:p>
        </w:tc>
        <w:tc>
          <w:tcPr>
            <w:tcW w:w="3291" w:type="dxa"/>
            <w:vMerge/>
          </w:tcPr>
          <w:p w14:paraId="6C47803B" w14:textId="77777777" w:rsidR="00444EA9" w:rsidRPr="007D7370" w:rsidRDefault="00444EA9" w:rsidP="007D7370">
            <w:pPr>
              <w:pStyle w:val="Bezatstarpm"/>
              <w:spacing w:after="120"/>
              <w:jc w:val="both"/>
              <w:rPr>
                <w:rFonts w:ascii="Times New Roman" w:eastAsia="Times New Roman" w:hAnsi="Times New Roman"/>
                <w:color w:val="auto"/>
                <w:sz w:val="24"/>
                <w:lang w:eastAsia="lv-LV"/>
              </w:rPr>
            </w:pPr>
          </w:p>
        </w:tc>
        <w:tc>
          <w:tcPr>
            <w:tcW w:w="1244" w:type="dxa"/>
            <w:vMerge/>
            <w:vAlign w:val="center"/>
          </w:tcPr>
          <w:p w14:paraId="0E0F4369" w14:textId="77777777" w:rsidR="00444EA9" w:rsidRPr="007D7370" w:rsidRDefault="00444EA9" w:rsidP="007D7370">
            <w:pPr>
              <w:pStyle w:val="Sarakstarindkopa"/>
              <w:spacing w:after="120"/>
              <w:ind w:left="0"/>
              <w:jc w:val="center"/>
            </w:pPr>
          </w:p>
        </w:tc>
        <w:tc>
          <w:tcPr>
            <w:tcW w:w="1418" w:type="dxa"/>
          </w:tcPr>
          <w:p w14:paraId="7A99BCE0" w14:textId="7B228A17" w:rsidR="00444EA9" w:rsidRPr="007D7370" w:rsidRDefault="00444EA9" w:rsidP="007D7370">
            <w:pPr>
              <w:pStyle w:val="Bezatstarpm"/>
              <w:spacing w:after="120"/>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Pr>
          <w:p w14:paraId="76EFE43E" w14:textId="117F1BA8" w:rsidR="00444EA9" w:rsidRPr="007D7370" w:rsidRDefault="00444EA9" w:rsidP="007D7370">
            <w:pPr>
              <w:pStyle w:val="Bezatstarpm"/>
              <w:spacing w:after="120"/>
              <w:jc w:val="both"/>
              <w:rPr>
                <w:rFonts w:ascii="Times New Roman" w:hAnsi="Times New Roman"/>
                <w:b/>
                <w:color w:val="auto"/>
                <w:sz w:val="24"/>
              </w:rPr>
            </w:pPr>
            <w:r w:rsidRPr="007D7370">
              <w:rPr>
                <w:rFonts w:ascii="Times New Roman" w:hAnsi="Times New Roman"/>
                <w:color w:val="auto"/>
                <w:sz w:val="24"/>
              </w:rPr>
              <w:t>Ja PI neatbilst minētajai prasībai,</w:t>
            </w:r>
            <w:r w:rsidRPr="007D7370">
              <w:rPr>
                <w:rFonts w:ascii="Times New Roman" w:hAnsi="Times New Roman"/>
                <w:b/>
                <w:color w:val="auto"/>
                <w:sz w:val="24"/>
              </w:rPr>
              <w:t xml:space="preserve"> vērtējums ir „Jā, ar nosacījumu”, </w:t>
            </w:r>
            <w:r w:rsidRPr="007D7370">
              <w:rPr>
                <w:rFonts w:ascii="Times New Roman" w:hAnsi="Times New Roman"/>
                <w:color w:val="auto"/>
                <w:sz w:val="24"/>
              </w:rPr>
              <w:t>nosakot atbilstošus nosacījumus.</w:t>
            </w:r>
          </w:p>
        </w:tc>
      </w:tr>
      <w:tr w:rsidR="00444EA9" w:rsidRPr="007D7370" w14:paraId="0F7C9A96" w14:textId="77777777" w:rsidTr="0050287C">
        <w:trPr>
          <w:trHeight w:val="707"/>
          <w:jc w:val="center"/>
        </w:trPr>
        <w:tc>
          <w:tcPr>
            <w:tcW w:w="705" w:type="dxa"/>
            <w:vMerge w:val="restart"/>
          </w:tcPr>
          <w:p w14:paraId="64AA2C21" w14:textId="77777777" w:rsidR="00444EA9" w:rsidRPr="007D7370" w:rsidRDefault="00444EA9" w:rsidP="007D7370">
            <w:pPr>
              <w:spacing w:after="120" w:line="240" w:lineRule="auto"/>
              <w:jc w:val="both"/>
              <w:rPr>
                <w:rFonts w:ascii="Times New Roman" w:eastAsia="Times New Roman" w:hAnsi="Times New Roman"/>
                <w:color w:val="auto"/>
                <w:sz w:val="24"/>
                <w:lang w:eastAsia="lv-LV"/>
              </w:rPr>
            </w:pPr>
            <w:r w:rsidRPr="007D7370">
              <w:rPr>
                <w:rFonts w:ascii="Times New Roman" w:eastAsia="Times New Roman" w:hAnsi="Times New Roman"/>
                <w:color w:val="auto"/>
                <w:sz w:val="24"/>
                <w:lang w:eastAsia="lv-LV"/>
              </w:rPr>
              <w:t>23.</w:t>
            </w:r>
          </w:p>
        </w:tc>
        <w:tc>
          <w:tcPr>
            <w:tcW w:w="3291" w:type="dxa"/>
            <w:vMerge w:val="restart"/>
          </w:tcPr>
          <w:p w14:paraId="6F6BCA72" w14:textId="268591D6" w:rsidR="00444EA9" w:rsidRPr="007D7370" w:rsidRDefault="00444EA9" w:rsidP="007D7370">
            <w:pPr>
              <w:pStyle w:val="Bezatstarpm"/>
              <w:spacing w:after="120"/>
              <w:jc w:val="both"/>
              <w:rPr>
                <w:b/>
                <w:color w:val="auto"/>
              </w:rPr>
            </w:pPr>
            <w:r w:rsidRPr="007D7370">
              <w:rPr>
                <w:rFonts w:ascii="Times New Roman" w:eastAsia="Times New Roman" w:hAnsi="Times New Roman"/>
                <w:color w:val="auto"/>
                <w:sz w:val="24"/>
                <w:lang w:eastAsia="lv-LV"/>
              </w:rPr>
              <w:t xml:space="preserve">PI paredzēta atbalsta sniegšana vispārējās izglītības iestādēm, kuras atbilst MK noteikumos noteiktajiem stratēģiskajiem </w:t>
            </w:r>
            <w:proofErr w:type="spellStart"/>
            <w:r w:rsidRPr="007D7370">
              <w:rPr>
                <w:rFonts w:ascii="Times New Roman" w:eastAsia="Times New Roman" w:hAnsi="Times New Roman"/>
                <w:color w:val="auto"/>
                <w:sz w:val="24"/>
                <w:lang w:eastAsia="lv-LV"/>
              </w:rPr>
              <w:t>priekšatlases</w:t>
            </w:r>
            <w:proofErr w:type="spellEnd"/>
            <w:r w:rsidRPr="007D7370">
              <w:rPr>
                <w:rFonts w:ascii="Times New Roman" w:eastAsia="Times New Roman" w:hAnsi="Times New Roman"/>
                <w:color w:val="auto"/>
                <w:sz w:val="24"/>
                <w:lang w:eastAsia="lv-LV"/>
              </w:rPr>
              <w:t xml:space="preserve"> kritērijiem.</w:t>
            </w:r>
          </w:p>
        </w:tc>
        <w:tc>
          <w:tcPr>
            <w:tcW w:w="1244" w:type="dxa"/>
            <w:vMerge w:val="restart"/>
            <w:vAlign w:val="center"/>
          </w:tcPr>
          <w:p w14:paraId="15427D2A" w14:textId="77777777" w:rsidR="00444EA9" w:rsidRPr="007D7370" w:rsidRDefault="00444EA9" w:rsidP="007D7370">
            <w:pPr>
              <w:pStyle w:val="Bezatstarpm"/>
              <w:spacing w:after="120"/>
              <w:jc w:val="center"/>
              <w:rPr>
                <w:rFonts w:ascii="Times New Roman" w:hAnsi="Times New Roman"/>
                <w:color w:val="auto"/>
                <w:sz w:val="24"/>
              </w:rPr>
            </w:pPr>
            <w:r w:rsidRPr="007D7370">
              <w:rPr>
                <w:rFonts w:ascii="Times New Roman" w:hAnsi="Times New Roman"/>
                <w:color w:val="auto"/>
                <w:sz w:val="24"/>
              </w:rPr>
              <w:t>P</w:t>
            </w:r>
          </w:p>
        </w:tc>
        <w:tc>
          <w:tcPr>
            <w:tcW w:w="1418" w:type="dxa"/>
          </w:tcPr>
          <w:p w14:paraId="18734D08" w14:textId="19E058DA" w:rsidR="00444EA9" w:rsidRPr="007D7370" w:rsidRDefault="00444EA9" w:rsidP="007D7370">
            <w:pPr>
              <w:tabs>
                <w:tab w:val="num" w:pos="1320"/>
              </w:tabs>
              <w:spacing w:after="120" w:line="240" w:lineRule="auto"/>
              <w:jc w:val="both"/>
              <w:rPr>
                <w:rFonts w:ascii="Times New Roman" w:hAnsi="Times New Roman"/>
                <w:b/>
                <w:color w:val="auto"/>
                <w:sz w:val="24"/>
              </w:rPr>
            </w:pPr>
            <w:r w:rsidRPr="007D7370">
              <w:rPr>
                <w:rFonts w:ascii="Times New Roman" w:hAnsi="Times New Roman"/>
                <w:b/>
                <w:color w:val="auto"/>
                <w:sz w:val="24"/>
              </w:rPr>
              <w:t>Jā</w:t>
            </w:r>
          </w:p>
        </w:tc>
        <w:tc>
          <w:tcPr>
            <w:tcW w:w="8225" w:type="dxa"/>
          </w:tcPr>
          <w:p w14:paraId="4E9399B5" w14:textId="04662602" w:rsidR="00444EA9" w:rsidRPr="007D7370" w:rsidRDefault="00444EA9" w:rsidP="00A75CBC">
            <w:pPr>
              <w:tabs>
                <w:tab w:val="num" w:pos="1320"/>
              </w:tabs>
              <w:spacing w:after="120" w:line="240" w:lineRule="auto"/>
              <w:jc w:val="both"/>
              <w:rPr>
                <w:rFonts w:ascii="Times New Roman" w:hAnsi="Times New Roman"/>
                <w:color w:val="auto"/>
                <w:sz w:val="24"/>
              </w:rPr>
            </w:pPr>
            <w:r w:rsidRPr="007D7370">
              <w:rPr>
                <w:rFonts w:ascii="Times New Roman" w:hAnsi="Times New Roman"/>
                <w:b/>
                <w:color w:val="auto"/>
                <w:sz w:val="24"/>
              </w:rPr>
              <w:t>Vērtējums ir „Jā”</w:t>
            </w:r>
            <w:r w:rsidRPr="007D7370">
              <w:rPr>
                <w:rFonts w:ascii="Times New Roman" w:hAnsi="Times New Roman"/>
                <w:color w:val="auto"/>
                <w:sz w:val="24"/>
              </w:rPr>
              <w:t xml:space="preserve">, ja </w:t>
            </w:r>
            <w:r w:rsidRPr="007D7370">
              <w:rPr>
                <w:rFonts w:ascii="Times New Roman" w:eastAsia="Times New Roman" w:hAnsi="Times New Roman"/>
                <w:color w:val="auto"/>
                <w:sz w:val="24"/>
                <w:lang w:eastAsia="lv-LV"/>
              </w:rPr>
              <w:t xml:space="preserve">PI paredzēta atbalsta sniegšana vispārējās izglītības iestādēm, kuras atbilst MK noteikumu 44.punktā noteiktajiem stratēģiskajiem </w:t>
            </w:r>
            <w:proofErr w:type="spellStart"/>
            <w:r w:rsidRPr="007D7370">
              <w:rPr>
                <w:rFonts w:ascii="Times New Roman" w:eastAsia="Times New Roman" w:hAnsi="Times New Roman"/>
                <w:color w:val="auto"/>
                <w:sz w:val="24"/>
                <w:lang w:eastAsia="lv-LV"/>
              </w:rPr>
              <w:t>priekšatlases</w:t>
            </w:r>
            <w:proofErr w:type="spellEnd"/>
            <w:r w:rsidRPr="007D7370">
              <w:rPr>
                <w:rFonts w:ascii="Times New Roman" w:eastAsia="Times New Roman" w:hAnsi="Times New Roman"/>
                <w:color w:val="auto"/>
                <w:sz w:val="24"/>
                <w:lang w:eastAsia="lv-LV"/>
              </w:rPr>
              <w:t xml:space="preserve"> kritērijiem un 45. un </w:t>
            </w:r>
            <w:r w:rsidR="00A75CBC">
              <w:rPr>
                <w:rFonts w:ascii="Times New Roman" w:eastAsia="Times New Roman" w:hAnsi="Times New Roman"/>
                <w:color w:val="auto"/>
                <w:sz w:val="24"/>
                <w:lang w:eastAsia="lv-LV"/>
              </w:rPr>
              <w:t>46</w:t>
            </w:r>
            <w:r w:rsidRPr="007D7370">
              <w:rPr>
                <w:rFonts w:ascii="Times New Roman" w:eastAsia="Times New Roman" w:hAnsi="Times New Roman"/>
                <w:color w:val="auto"/>
                <w:sz w:val="24"/>
                <w:lang w:eastAsia="lv-LV"/>
              </w:rPr>
              <w:t>.punktā noteiktajām prasībām.</w:t>
            </w:r>
          </w:p>
        </w:tc>
      </w:tr>
      <w:tr w:rsidR="00444EA9" w:rsidRPr="007D7370" w14:paraId="53C9BFAE" w14:textId="77777777" w:rsidTr="0050287C">
        <w:trPr>
          <w:trHeight w:val="255"/>
          <w:jc w:val="center"/>
        </w:trPr>
        <w:tc>
          <w:tcPr>
            <w:tcW w:w="705" w:type="dxa"/>
            <w:vMerge/>
          </w:tcPr>
          <w:p w14:paraId="11E45C2E" w14:textId="77777777" w:rsidR="00444EA9" w:rsidRPr="007D7370" w:rsidRDefault="00444EA9" w:rsidP="007D7370">
            <w:pPr>
              <w:spacing w:after="120" w:line="240" w:lineRule="auto"/>
              <w:jc w:val="both"/>
              <w:rPr>
                <w:rFonts w:ascii="Times New Roman" w:eastAsia="Times New Roman" w:hAnsi="Times New Roman"/>
                <w:color w:val="auto"/>
                <w:sz w:val="24"/>
                <w:lang w:eastAsia="lv-LV"/>
              </w:rPr>
            </w:pPr>
          </w:p>
        </w:tc>
        <w:tc>
          <w:tcPr>
            <w:tcW w:w="3291" w:type="dxa"/>
            <w:vMerge/>
          </w:tcPr>
          <w:p w14:paraId="00B0FF3F" w14:textId="77777777" w:rsidR="00444EA9" w:rsidRPr="007D7370" w:rsidRDefault="00444EA9" w:rsidP="007D7370">
            <w:pPr>
              <w:pStyle w:val="Bezatstarpm"/>
              <w:spacing w:after="120"/>
              <w:jc w:val="both"/>
              <w:rPr>
                <w:rFonts w:ascii="Times New Roman" w:eastAsia="Times New Roman" w:hAnsi="Times New Roman"/>
                <w:color w:val="auto"/>
                <w:sz w:val="24"/>
                <w:lang w:eastAsia="lv-LV"/>
              </w:rPr>
            </w:pPr>
          </w:p>
        </w:tc>
        <w:tc>
          <w:tcPr>
            <w:tcW w:w="1244" w:type="dxa"/>
            <w:vMerge/>
            <w:vAlign w:val="center"/>
          </w:tcPr>
          <w:p w14:paraId="213CBFA6" w14:textId="77777777" w:rsidR="00444EA9" w:rsidRPr="007D7370" w:rsidRDefault="00444EA9" w:rsidP="007D7370">
            <w:pPr>
              <w:pStyle w:val="Bezatstarpm"/>
              <w:spacing w:after="120"/>
              <w:jc w:val="center"/>
              <w:rPr>
                <w:rFonts w:ascii="Times New Roman" w:hAnsi="Times New Roman"/>
                <w:color w:val="auto"/>
                <w:sz w:val="24"/>
              </w:rPr>
            </w:pPr>
          </w:p>
        </w:tc>
        <w:tc>
          <w:tcPr>
            <w:tcW w:w="1418" w:type="dxa"/>
          </w:tcPr>
          <w:p w14:paraId="3290F9C8" w14:textId="4EBD5133" w:rsidR="00444EA9" w:rsidRPr="007D7370" w:rsidRDefault="00444EA9" w:rsidP="007D7370">
            <w:pPr>
              <w:tabs>
                <w:tab w:val="num" w:pos="1320"/>
              </w:tabs>
              <w:spacing w:after="120" w:line="240" w:lineRule="auto"/>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Pr>
          <w:p w14:paraId="7ECB2EA7" w14:textId="3635CE2A" w:rsidR="00444EA9" w:rsidRPr="007D7370" w:rsidRDefault="00444EA9" w:rsidP="007D7370">
            <w:pPr>
              <w:tabs>
                <w:tab w:val="num" w:pos="1320"/>
              </w:tabs>
              <w:spacing w:after="120" w:line="240" w:lineRule="auto"/>
              <w:jc w:val="both"/>
              <w:rPr>
                <w:rFonts w:ascii="Times New Roman" w:hAnsi="Times New Roman"/>
                <w:b/>
                <w:color w:val="auto"/>
                <w:sz w:val="24"/>
              </w:rPr>
            </w:pPr>
            <w:r w:rsidRPr="007D7370">
              <w:rPr>
                <w:rFonts w:ascii="Times New Roman" w:eastAsia="Times New Roman" w:hAnsi="Times New Roman"/>
                <w:color w:val="auto"/>
                <w:sz w:val="24"/>
                <w:lang w:eastAsia="lv-LV"/>
              </w:rPr>
              <w:t>Ja PI neatbilst minētajai prasībai</w:t>
            </w:r>
            <w:r w:rsidRPr="007D7370">
              <w:rPr>
                <w:rFonts w:ascii="Times New Roman" w:hAnsi="Times New Roman"/>
                <w:color w:val="auto"/>
                <w:sz w:val="24"/>
              </w:rPr>
              <w:t xml:space="preserve">, vērtējums ir </w:t>
            </w:r>
            <w:r w:rsidRPr="007D7370">
              <w:rPr>
                <w:rFonts w:ascii="Times New Roman" w:hAnsi="Times New Roman"/>
                <w:b/>
                <w:color w:val="auto"/>
                <w:sz w:val="24"/>
              </w:rPr>
              <w:t>„Jā, ar nosacījumu”</w:t>
            </w:r>
            <w:r w:rsidRPr="007D7370">
              <w:rPr>
                <w:rFonts w:ascii="Times New Roman" w:hAnsi="Times New Roman"/>
                <w:color w:val="auto"/>
                <w:sz w:val="24"/>
              </w:rPr>
              <w:t xml:space="preserve">, vienlaikus nosakot nosacījumu precizēt PI norādīto informāciju, paredzot, ka projekta iesniedzējs apņemas nodrošināt, ka atbalsts tiek </w:t>
            </w:r>
            <w:r w:rsidRPr="007D7370">
              <w:rPr>
                <w:rFonts w:ascii="Times New Roman" w:eastAsia="Times New Roman" w:hAnsi="Times New Roman"/>
                <w:color w:val="auto"/>
                <w:sz w:val="24"/>
                <w:lang w:eastAsia="lv-LV"/>
              </w:rPr>
              <w:t xml:space="preserve">sniegts vispārējās izglītības iestādēm, kuras atbilst MK noteikumu 44.punktā noteiktajiem stratēģiskajiem </w:t>
            </w:r>
            <w:proofErr w:type="spellStart"/>
            <w:r w:rsidRPr="007D7370">
              <w:rPr>
                <w:rFonts w:ascii="Times New Roman" w:eastAsia="Times New Roman" w:hAnsi="Times New Roman"/>
                <w:color w:val="auto"/>
                <w:sz w:val="24"/>
                <w:lang w:eastAsia="lv-LV"/>
              </w:rPr>
              <w:t>priekšatlases</w:t>
            </w:r>
            <w:proofErr w:type="spellEnd"/>
            <w:r w:rsidRPr="007D7370">
              <w:rPr>
                <w:rFonts w:ascii="Times New Roman" w:eastAsia="Times New Roman" w:hAnsi="Times New Roman"/>
                <w:color w:val="auto"/>
                <w:sz w:val="24"/>
                <w:lang w:eastAsia="lv-LV"/>
              </w:rPr>
              <w:t xml:space="preserve"> kritērijiem un </w:t>
            </w:r>
            <w:r w:rsidR="00A75CBC" w:rsidRPr="007D7370">
              <w:rPr>
                <w:rFonts w:ascii="Times New Roman" w:eastAsia="Times New Roman" w:hAnsi="Times New Roman"/>
                <w:color w:val="auto"/>
                <w:sz w:val="24"/>
                <w:lang w:eastAsia="lv-LV"/>
              </w:rPr>
              <w:t xml:space="preserve">45. un </w:t>
            </w:r>
            <w:r w:rsidR="00A75CBC">
              <w:rPr>
                <w:rFonts w:ascii="Times New Roman" w:eastAsia="Times New Roman" w:hAnsi="Times New Roman"/>
                <w:color w:val="auto"/>
                <w:sz w:val="24"/>
                <w:lang w:eastAsia="lv-LV"/>
              </w:rPr>
              <w:t>46</w:t>
            </w:r>
            <w:r w:rsidR="00A75CBC" w:rsidRPr="007D7370">
              <w:rPr>
                <w:rFonts w:ascii="Times New Roman" w:eastAsia="Times New Roman" w:hAnsi="Times New Roman"/>
                <w:color w:val="auto"/>
                <w:sz w:val="24"/>
                <w:lang w:eastAsia="lv-LV"/>
              </w:rPr>
              <w:t>.</w:t>
            </w:r>
            <w:r w:rsidRPr="007D7370">
              <w:rPr>
                <w:rFonts w:ascii="Times New Roman" w:eastAsia="Times New Roman" w:hAnsi="Times New Roman"/>
                <w:color w:val="auto"/>
                <w:sz w:val="24"/>
                <w:lang w:eastAsia="lv-LV"/>
              </w:rPr>
              <w:t>punktā noteiktajām prasībām.</w:t>
            </w:r>
          </w:p>
        </w:tc>
      </w:tr>
      <w:tr w:rsidR="00444EA9" w:rsidRPr="007D7370" w14:paraId="07093170" w14:textId="77777777" w:rsidTr="0050287C">
        <w:trPr>
          <w:trHeight w:val="4111"/>
          <w:jc w:val="center"/>
        </w:trPr>
        <w:tc>
          <w:tcPr>
            <w:tcW w:w="705" w:type="dxa"/>
            <w:vMerge w:val="restart"/>
          </w:tcPr>
          <w:p w14:paraId="3A431A33" w14:textId="77777777" w:rsidR="00444EA9" w:rsidRPr="007D7370" w:rsidRDefault="00444EA9" w:rsidP="007D7370">
            <w:pPr>
              <w:spacing w:after="120" w:line="240" w:lineRule="auto"/>
              <w:jc w:val="both"/>
              <w:rPr>
                <w:rFonts w:ascii="Times New Roman" w:eastAsia="Times New Roman" w:hAnsi="Times New Roman"/>
                <w:color w:val="auto"/>
                <w:sz w:val="24"/>
                <w:lang w:eastAsia="lv-LV"/>
              </w:rPr>
            </w:pPr>
            <w:r w:rsidRPr="007D7370">
              <w:rPr>
                <w:rFonts w:ascii="Times New Roman" w:eastAsia="Times New Roman" w:hAnsi="Times New Roman"/>
                <w:color w:val="auto"/>
                <w:sz w:val="24"/>
                <w:lang w:eastAsia="lv-LV"/>
              </w:rPr>
              <w:lastRenderedPageBreak/>
              <w:t>24.</w:t>
            </w:r>
          </w:p>
        </w:tc>
        <w:tc>
          <w:tcPr>
            <w:tcW w:w="3291" w:type="dxa"/>
            <w:vMerge w:val="restart"/>
          </w:tcPr>
          <w:p w14:paraId="3B50E8B9" w14:textId="21C3671B" w:rsidR="00444EA9" w:rsidRPr="007D7370" w:rsidRDefault="00444EA9" w:rsidP="007D7370">
            <w:pPr>
              <w:spacing w:after="120" w:line="240" w:lineRule="auto"/>
              <w:jc w:val="both"/>
              <w:rPr>
                <w:rFonts w:ascii="Times New Roman" w:eastAsia="Times New Roman" w:hAnsi="Times New Roman"/>
                <w:color w:val="auto"/>
                <w:sz w:val="24"/>
                <w:lang w:eastAsia="lv-LV"/>
              </w:rPr>
            </w:pPr>
            <w:r w:rsidRPr="007D7370">
              <w:rPr>
                <w:rFonts w:ascii="Times New Roman" w:eastAsia="Times New Roman" w:hAnsi="Times New Roman"/>
                <w:color w:val="auto"/>
                <w:sz w:val="24"/>
                <w:lang w:eastAsia="lv-LV"/>
              </w:rPr>
              <w:t>PI paredzēta ieguldījumu veikšana šādās atbalstāmajās darbībās, nodrošinot to pilnīgu pabeigtību, atbilstoši MK noteikumos noteiktajam:</w:t>
            </w:r>
          </w:p>
          <w:p w14:paraId="29FCE503" w14:textId="77777777" w:rsidR="00444EA9" w:rsidRPr="007D7370" w:rsidRDefault="00444EA9" w:rsidP="007D7370">
            <w:pPr>
              <w:tabs>
                <w:tab w:val="left" w:pos="332"/>
              </w:tabs>
              <w:spacing w:after="120" w:line="240" w:lineRule="auto"/>
              <w:jc w:val="both"/>
              <w:rPr>
                <w:rFonts w:ascii="Times New Roman" w:eastAsia="Times New Roman" w:hAnsi="Times New Roman"/>
                <w:color w:val="auto"/>
                <w:sz w:val="24"/>
                <w:lang w:eastAsia="lv-LV"/>
              </w:rPr>
            </w:pPr>
            <w:r w:rsidRPr="007D7370">
              <w:rPr>
                <w:rFonts w:ascii="Times New Roman" w:eastAsia="Times New Roman" w:hAnsi="Times New Roman"/>
                <w:color w:val="auto"/>
                <w:sz w:val="24"/>
                <w:lang w:eastAsia="lv-LV"/>
              </w:rPr>
              <w:t>1.</w:t>
            </w:r>
            <w:r w:rsidRPr="007D7370">
              <w:rPr>
                <w:rFonts w:ascii="Times New Roman" w:eastAsia="Times New Roman" w:hAnsi="Times New Roman"/>
                <w:color w:val="auto"/>
                <w:sz w:val="24"/>
                <w:lang w:eastAsia="lv-LV"/>
              </w:rPr>
              <w:tab/>
              <w:t>ergonomiskas mācību vides izveide;</w:t>
            </w:r>
          </w:p>
          <w:p w14:paraId="65EA7BD4" w14:textId="77777777" w:rsidR="00444EA9" w:rsidRPr="007D7370" w:rsidRDefault="00444EA9" w:rsidP="007D7370">
            <w:pPr>
              <w:tabs>
                <w:tab w:val="left" w:pos="332"/>
              </w:tabs>
              <w:spacing w:after="120" w:line="240" w:lineRule="auto"/>
              <w:jc w:val="both"/>
              <w:rPr>
                <w:rFonts w:ascii="Times New Roman" w:eastAsia="Times New Roman" w:hAnsi="Times New Roman"/>
                <w:color w:val="auto"/>
                <w:sz w:val="24"/>
                <w:lang w:eastAsia="lv-LV"/>
              </w:rPr>
            </w:pPr>
            <w:r w:rsidRPr="007D7370">
              <w:rPr>
                <w:rFonts w:ascii="Times New Roman" w:eastAsia="Times New Roman" w:hAnsi="Times New Roman"/>
                <w:color w:val="auto"/>
                <w:sz w:val="24"/>
                <w:lang w:eastAsia="lv-LV"/>
              </w:rPr>
              <w:t>2.</w:t>
            </w:r>
            <w:r w:rsidRPr="007D7370">
              <w:rPr>
                <w:rFonts w:ascii="Times New Roman" w:eastAsia="Times New Roman" w:hAnsi="Times New Roman"/>
                <w:color w:val="auto"/>
                <w:sz w:val="24"/>
                <w:lang w:eastAsia="lv-LV"/>
              </w:rPr>
              <w:tab/>
              <w:t>informācijas un komunikāciju tehnoloģiju risinājumu ieviešana un aprīkojuma iegāde;</w:t>
            </w:r>
          </w:p>
          <w:p w14:paraId="6F9D68C0" w14:textId="583A84CC" w:rsidR="00444EA9" w:rsidRPr="007D7370" w:rsidRDefault="00444EA9" w:rsidP="007D7370">
            <w:pPr>
              <w:tabs>
                <w:tab w:val="left" w:pos="332"/>
              </w:tabs>
              <w:spacing w:after="120" w:line="240" w:lineRule="auto"/>
              <w:jc w:val="both"/>
              <w:rPr>
                <w:rFonts w:ascii="Times New Roman" w:eastAsia="Times New Roman" w:hAnsi="Times New Roman"/>
                <w:color w:val="auto"/>
                <w:sz w:val="24"/>
                <w:lang w:eastAsia="lv-LV"/>
              </w:rPr>
            </w:pPr>
            <w:r w:rsidRPr="007D7370">
              <w:rPr>
                <w:rFonts w:ascii="Times New Roman" w:eastAsia="Times New Roman" w:hAnsi="Times New Roman"/>
                <w:color w:val="auto"/>
                <w:sz w:val="24"/>
                <w:lang w:eastAsia="lv-LV"/>
              </w:rPr>
              <w:t>3.</w:t>
            </w:r>
            <w:r w:rsidRPr="007D7370">
              <w:rPr>
                <w:rFonts w:ascii="Times New Roman" w:eastAsia="Times New Roman" w:hAnsi="Times New Roman"/>
                <w:color w:val="auto"/>
                <w:sz w:val="24"/>
                <w:lang w:eastAsia="lv-LV"/>
              </w:rPr>
              <w:tab/>
            </w:r>
            <w:ins w:id="2" w:author="Anda Ellēna Alēna" w:date="2018-03-09T13:58:00Z">
              <w:r w:rsidR="00E144C9" w:rsidRPr="005F059E">
                <w:rPr>
                  <w:rFonts w:ascii="Times New Roman" w:eastAsia="Times New Roman" w:hAnsi="Times New Roman"/>
                  <w:color w:val="auto"/>
                  <w:sz w:val="24"/>
                  <w:lang w:eastAsia="lv-LV"/>
                </w:rPr>
                <w:t>jaunu dabaszinātņu (fizika, ķīmija, bioloģija) un matemātikas kabinetu iekārtošana pamatizglītības programmas īstenošanai (7. – 9.klase) un jaunu dabaszinātņu (fizika, ķīmija, bioloģija) un matemātikas kabinetu iekārtošana vispārējās vidējās izglītības programmas īstenošanai (10. – 12.klase), ja, palielinoties izglītojamo skaitam, ir pamatota minēto kabinetu nepietiekamība, tai skaitā jaunas izglītības iestādes ēkas vai ēkas piebūves būvniecības vai vispārējās izglītības iestādes reorganizācijas gadījumā, vai ja vispārējās vidējās izglītības iestāde izveidota reorganizācijas rezultātā (ja attiecināms)</w:t>
              </w:r>
              <w:r w:rsidR="00E144C9">
                <w:rPr>
                  <w:rFonts w:ascii="Times New Roman" w:eastAsia="Times New Roman" w:hAnsi="Times New Roman"/>
                  <w:color w:val="auto"/>
                  <w:sz w:val="24"/>
                  <w:lang w:eastAsia="lv-LV"/>
                </w:rPr>
                <w:t xml:space="preserve"> </w:t>
              </w:r>
            </w:ins>
            <w:del w:id="3" w:author="Anda Ellēna Alēna" w:date="2018-03-09T13:58:00Z">
              <w:r w:rsidRPr="007D7370" w:rsidDel="00E144C9">
                <w:rPr>
                  <w:rFonts w:ascii="Times New Roman" w:eastAsia="Times New Roman" w:hAnsi="Times New Roman"/>
                  <w:color w:val="auto"/>
                  <w:sz w:val="24"/>
                  <w:lang w:eastAsia="lv-LV"/>
                </w:rPr>
                <w:delText xml:space="preserve">dabaszinātņu kabinetu aprīkošana vai jaunu </w:delText>
              </w:r>
              <w:r w:rsidRPr="007D7370" w:rsidDel="00E144C9">
                <w:rPr>
                  <w:rFonts w:ascii="Times New Roman" w:eastAsia="Times New Roman" w:hAnsi="Times New Roman"/>
                  <w:color w:val="auto"/>
                  <w:sz w:val="24"/>
                  <w:lang w:eastAsia="lv-LV"/>
                </w:rPr>
                <w:lastRenderedPageBreak/>
                <w:delText>kabinetu izveidošana 7. – 9.klašu grupai</w:delText>
              </w:r>
            </w:del>
            <w:r w:rsidRPr="007D7370">
              <w:rPr>
                <w:rFonts w:ascii="Times New Roman" w:eastAsia="Times New Roman" w:hAnsi="Times New Roman"/>
                <w:color w:val="auto"/>
                <w:sz w:val="24"/>
                <w:lang w:eastAsia="lv-LV"/>
              </w:rPr>
              <w:t>;</w:t>
            </w:r>
          </w:p>
          <w:p w14:paraId="04C88DCE" w14:textId="77777777" w:rsidR="00444EA9" w:rsidRPr="007D7370" w:rsidRDefault="00444EA9" w:rsidP="007D7370">
            <w:pPr>
              <w:pStyle w:val="Bezatstarpm"/>
              <w:spacing w:after="120"/>
              <w:jc w:val="both"/>
              <w:rPr>
                <w:rFonts w:ascii="Times New Roman" w:eastAsia="Times New Roman" w:hAnsi="Times New Roman"/>
                <w:color w:val="auto"/>
                <w:sz w:val="24"/>
                <w:lang w:eastAsia="lv-LV"/>
              </w:rPr>
            </w:pPr>
            <w:r w:rsidRPr="007D7370">
              <w:rPr>
                <w:rFonts w:ascii="Times New Roman" w:eastAsia="Times New Roman" w:hAnsi="Times New Roman"/>
                <w:color w:val="auto"/>
                <w:sz w:val="24"/>
                <w:lang w:eastAsia="lv-LV"/>
              </w:rPr>
              <w:t>4.</w:t>
            </w:r>
            <w:r w:rsidRPr="007D7370">
              <w:rPr>
                <w:rFonts w:ascii="Times New Roman" w:eastAsia="Times New Roman" w:hAnsi="Times New Roman"/>
                <w:color w:val="auto"/>
                <w:sz w:val="24"/>
                <w:lang w:eastAsia="lv-LV"/>
              </w:rPr>
              <w:tab/>
              <w:t>reģionālā metodiskā centra izveide vai attīstība (attiecināms valsts ģimnāzijām).</w:t>
            </w:r>
          </w:p>
        </w:tc>
        <w:tc>
          <w:tcPr>
            <w:tcW w:w="1244" w:type="dxa"/>
            <w:vMerge w:val="restart"/>
            <w:vAlign w:val="center"/>
          </w:tcPr>
          <w:p w14:paraId="1CF4DBA6" w14:textId="77777777" w:rsidR="00444EA9" w:rsidRPr="007D7370" w:rsidRDefault="00444EA9" w:rsidP="007D7370">
            <w:pPr>
              <w:pStyle w:val="Bezatstarpm"/>
              <w:spacing w:after="120"/>
              <w:jc w:val="center"/>
              <w:rPr>
                <w:rFonts w:ascii="Times New Roman" w:hAnsi="Times New Roman"/>
                <w:color w:val="auto"/>
                <w:sz w:val="24"/>
              </w:rPr>
            </w:pPr>
            <w:r w:rsidRPr="007D7370">
              <w:rPr>
                <w:rFonts w:ascii="Times New Roman" w:hAnsi="Times New Roman"/>
                <w:color w:val="auto"/>
                <w:sz w:val="24"/>
              </w:rPr>
              <w:lastRenderedPageBreak/>
              <w:t>P</w:t>
            </w:r>
          </w:p>
        </w:tc>
        <w:tc>
          <w:tcPr>
            <w:tcW w:w="1418" w:type="dxa"/>
          </w:tcPr>
          <w:p w14:paraId="47C020D7" w14:textId="4D4F4EDB" w:rsidR="00444EA9" w:rsidRPr="007D7370" w:rsidRDefault="00444EA9" w:rsidP="007D7370">
            <w:pPr>
              <w:tabs>
                <w:tab w:val="num" w:pos="1320"/>
              </w:tabs>
              <w:spacing w:after="120" w:line="240" w:lineRule="auto"/>
              <w:jc w:val="both"/>
              <w:rPr>
                <w:rFonts w:ascii="Times New Roman" w:hAnsi="Times New Roman"/>
                <w:b/>
                <w:color w:val="auto"/>
                <w:sz w:val="24"/>
              </w:rPr>
            </w:pPr>
            <w:r w:rsidRPr="007D7370">
              <w:rPr>
                <w:rFonts w:ascii="Times New Roman" w:hAnsi="Times New Roman"/>
                <w:b/>
                <w:color w:val="auto"/>
                <w:sz w:val="24"/>
              </w:rPr>
              <w:t>Jā</w:t>
            </w:r>
          </w:p>
        </w:tc>
        <w:tc>
          <w:tcPr>
            <w:tcW w:w="8225" w:type="dxa"/>
          </w:tcPr>
          <w:p w14:paraId="78F5C165" w14:textId="570498FF" w:rsidR="00444EA9" w:rsidRPr="007D7370" w:rsidRDefault="00444EA9" w:rsidP="007D7370">
            <w:pPr>
              <w:tabs>
                <w:tab w:val="num" w:pos="1320"/>
              </w:tabs>
              <w:spacing w:after="120" w:line="240" w:lineRule="auto"/>
              <w:jc w:val="both"/>
              <w:rPr>
                <w:rFonts w:ascii="Times New Roman" w:eastAsia="Times New Roman" w:hAnsi="Times New Roman"/>
                <w:color w:val="auto"/>
                <w:sz w:val="24"/>
                <w:lang w:eastAsia="lv-LV"/>
              </w:rPr>
            </w:pPr>
            <w:r w:rsidRPr="007D7370">
              <w:rPr>
                <w:rFonts w:ascii="Times New Roman" w:hAnsi="Times New Roman"/>
                <w:b/>
                <w:color w:val="auto"/>
                <w:sz w:val="24"/>
              </w:rPr>
              <w:t>Vērtējums ir „Jā”</w:t>
            </w:r>
            <w:r w:rsidRPr="007D7370">
              <w:rPr>
                <w:rFonts w:ascii="Times New Roman" w:hAnsi="Times New Roman"/>
                <w:color w:val="auto"/>
                <w:sz w:val="24"/>
              </w:rPr>
              <w:t xml:space="preserve">, ja </w:t>
            </w:r>
            <w:r w:rsidRPr="007D7370">
              <w:rPr>
                <w:rFonts w:ascii="Times New Roman" w:eastAsia="Times New Roman" w:hAnsi="Times New Roman"/>
                <w:color w:val="auto"/>
                <w:sz w:val="24"/>
                <w:lang w:eastAsia="lv-LV"/>
              </w:rPr>
              <w:t xml:space="preserve">PI katrā vispārējās izglītības iestādē paredzēta ieguldījumu veikšana kādā no atbalstāmajām darbībām atbilstoši MK noteikumu 11.3.apakšpunktā noteiktajam, ka izglītības iestādes pilna pabeigtība ietver MK noteikumu 23.1., 23.2, 23.3. </w:t>
            </w:r>
            <w:ins w:id="4" w:author="Anda Ellēna Alēna" w:date="2018-03-09T13:58:00Z">
              <w:r w:rsidR="00E144C9">
                <w:rPr>
                  <w:rFonts w:ascii="Times New Roman" w:eastAsia="Times New Roman" w:hAnsi="Times New Roman"/>
                  <w:color w:val="auto"/>
                  <w:sz w:val="24"/>
                  <w:lang w:eastAsia="lv-LV"/>
                </w:rPr>
                <w:t xml:space="preserve">(ja attiecināms) </w:t>
              </w:r>
            </w:ins>
            <w:r w:rsidRPr="007D7370">
              <w:rPr>
                <w:rFonts w:ascii="Times New Roman" w:eastAsia="Times New Roman" w:hAnsi="Times New Roman"/>
                <w:color w:val="auto"/>
                <w:sz w:val="24"/>
                <w:lang w:eastAsia="lv-LV"/>
              </w:rPr>
              <w:t>un 23.6. apakšpunktā (attiecināms uz valsts ģimnāzijām) minētās atbalstāmās darbības. PI vērtēšanā ņem vērā MK noteikumu anotācijā noteikto definējumu, ka pilnu pabeigtību attiecina uz vispārējās izglītības iestādi vai noteiktu klašu grupu (piemēram, 1.-6.klase, 7.-9.klase, 7.-12.klase), atsevišķu vispārējās izglītības iestādes korpusu vai stāvu. Ja tiek nodrošināta iestādes pilna pabeigtība atsevišķā ēkas korpusā vai stāvā, vai arī noteiktās klašu grupās, tad ieguldījumi papildus var tikt paredzēti arī citās attiecīgās izglītības iestādes telpās, kas neatrodas attiecīgajā korpusā vai stāvā. Vispārējās izglītības iestādes pilna pabeigtība var tikt nodrošināta, ieguldījumus kombinējot ar ieguldījumiem, kas finansēti no citiem finanšu avotiem vai arī ņemot vērā līdz specifiskā atbalsta projekta īstenošanai veiktos ieguldījumus, piemēram, ieguldījumus, kas veikti sākot ar 2007.gadu.</w:t>
            </w:r>
          </w:p>
        </w:tc>
      </w:tr>
      <w:tr w:rsidR="00444EA9" w:rsidRPr="007D7370" w14:paraId="3CBE29CB" w14:textId="77777777" w:rsidTr="0050287C">
        <w:trPr>
          <w:trHeight w:val="1535"/>
          <w:jc w:val="center"/>
        </w:trPr>
        <w:tc>
          <w:tcPr>
            <w:tcW w:w="705" w:type="dxa"/>
            <w:vMerge/>
          </w:tcPr>
          <w:p w14:paraId="430674E2" w14:textId="77777777" w:rsidR="00444EA9" w:rsidRPr="007D7370" w:rsidRDefault="00444EA9" w:rsidP="007D7370">
            <w:pPr>
              <w:spacing w:after="120" w:line="240" w:lineRule="auto"/>
              <w:jc w:val="both"/>
              <w:rPr>
                <w:rFonts w:ascii="Times New Roman" w:eastAsia="Times New Roman" w:hAnsi="Times New Roman"/>
                <w:color w:val="auto"/>
                <w:sz w:val="24"/>
                <w:lang w:eastAsia="lv-LV"/>
              </w:rPr>
            </w:pPr>
          </w:p>
        </w:tc>
        <w:tc>
          <w:tcPr>
            <w:tcW w:w="3291" w:type="dxa"/>
            <w:vMerge/>
          </w:tcPr>
          <w:p w14:paraId="69BEC77C" w14:textId="77777777" w:rsidR="00444EA9" w:rsidRPr="007D7370" w:rsidRDefault="00444EA9" w:rsidP="007D7370">
            <w:pPr>
              <w:spacing w:after="120" w:line="240" w:lineRule="auto"/>
              <w:jc w:val="both"/>
              <w:rPr>
                <w:rFonts w:ascii="Times New Roman" w:eastAsia="Times New Roman" w:hAnsi="Times New Roman"/>
                <w:color w:val="auto"/>
                <w:sz w:val="24"/>
                <w:lang w:eastAsia="lv-LV"/>
              </w:rPr>
            </w:pPr>
          </w:p>
        </w:tc>
        <w:tc>
          <w:tcPr>
            <w:tcW w:w="1244" w:type="dxa"/>
            <w:vMerge/>
            <w:vAlign w:val="center"/>
          </w:tcPr>
          <w:p w14:paraId="56F7C187" w14:textId="77777777" w:rsidR="00444EA9" w:rsidRPr="007D7370" w:rsidRDefault="00444EA9" w:rsidP="007D7370">
            <w:pPr>
              <w:pStyle w:val="Bezatstarpm"/>
              <w:spacing w:after="120"/>
              <w:jc w:val="center"/>
              <w:rPr>
                <w:rFonts w:ascii="Times New Roman" w:hAnsi="Times New Roman"/>
                <w:color w:val="auto"/>
                <w:sz w:val="24"/>
              </w:rPr>
            </w:pPr>
          </w:p>
        </w:tc>
        <w:tc>
          <w:tcPr>
            <w:tcW w:w="1418" w:type="dxa"/>
          </w:tcPr>
          <w:p w14:paraId="79C83DF1" w14:textId="769101EB" w:rsidR="00444EA9" w:rsidRPr="007D7370" w:rsidRDefault="00444EA9" w:rsidP="007D7370">
            <w:pPr>
              <w:tabs>
                <w:tab w:val="num" w:pos="1320"/>
              </w:tabs>
              <w:spacing w:after="120" w:line="240" w:lineRule="auto"/>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Pr>
          <w:p w14:paraId="11FD47F5" w14:textId="666E4BFF" w:rsidR="00444EA9" w:rsidRPr="007D7370" w:rsidRDefault="00444EA9" w:rsidP="007D7370">
            <w:pPr>
              <w:tabs>
                <w:tab w:val="num" w:pos="1320"/>
              </w:tabs>
              <w:spacing w:after="120" w:line="240" w:lineRule="auto"/>
              <w:jc w:val="both"/>
              <w:rPr>
                <w:rFonts w:ascii="Times New Roman" w:hAnsi="Times New Roman"/>
                <w:b/>
                <w:color w:val="auto"/>
                <w:sz w:val="24"/>
              </w:rPr>
            </w:pPr>
            <w:r w:rsidRPr="007D7370">
              <w:rPr>
                <w:rFonts w:ascii="Times New Roman" w:eastAsia="Times New Roman" w:hAnsi="Times New Roman"/>
                <w:color w:val="auto"/>
                <w:sz w:val="24"/>
                <w:lang w:eastAsia="lv-LV"/>
              </w:rPr>
              <w:t>Ja PI neatbilst minētajai prasībai</w:t>
            </w:r>
            <w:r w:rsidRPr="007D7370">
              <w:rPr>
                <w:rFonts w:ascii="Times New Roman" w:hAnsi="Times New Roman"/>
                <w:color w:val="auto"/>
                <w:sz w:val="24"/>
              </w:rPr>
              <w:t xml:space="preserve">, vērtējums ir </w:t>
            </w:r>
            <w:r w:rsidRPr="007D7370">
              <w:rPr>
                <w:rFonts w:ascii="Times New Roman" w:hAnsi="Times New Roman"/>
                <w:b/>
                <w:color w:val="auto"/>
                <w:sz w:val="24"/>
              </w:rPr>
              <w:t>„Jā, ar nosacījumu”</w:t>
            </w:r>
            <w:r w:rsidRPr="007D7370">
              <w:rPr>
                <w:rFonts w:ascii="Times New Roman" w:hAnsi="Times New Roman"/>
                <w:color w:val="auto"/>
                <w:sz w:val="24"/>
              </w:rPr>
              <w:t xml:space="preserve">, vienlaikus nosakot nosacījumu precizēt PI norādīto informāciju, paredzot, ka </w:t>
            </w:r>
            <w:r w:rsidRPr="007D7370">
              <w:rPr>
                <w:rFonts w:ascii="Times New Roman" w:eastAsia="Times New Roman" w:hAnsi="Times New Roman"/>
                <w:color w:val="auto"/>
                <w:sz w:val="24"/>
                <w:lang w:eastAsia="lv-LV"/>
              </w:rPr>
              <w:t xml:space="preserve">katrā vispārējās izglītības iestādē </w:t>
            </w:r>
            <w:r w:rsidRPr="007D7370">
              <w:rPr>
                <w:rFonts w:ascii="Times New Roman" w:hAnsi="Times New Roman"/>
                <w:color w:val="auto"/>
                <w:sz w:val="24"/>
              </w:rPr>
              <w:t xml:space="preserve">projekta iesniedzējs paredz ieguldījumus </w:t>
            </w:r>
            <w:r w:rsidRPr="007D7370">
              <w:rPr>
                <w:rFonts w:ascii="Times New Roman" w:eastAsia="Times New Roman" w:hAnsi="Times New Roman"/>
                <w:color w:val="auto"/>
                <w:sz w:val="24"/>
                <w:lang w:eastAsia="lv-LV"/>
              </w:rPr>
              <w:t xml:space="preserve">MK noteikumu 23.1., 23.2, 23.3. </w:t>
            </w:r>
            <w:ins w:id="5" w:author="Anda Ellēna Alēna" w:date="2018-03-09T13:58:00Z">
              <w:r w:rsidR="00E144C9">
                <w:rPr>
                  <w:rFonts w:ascii="Times New Roman" w:eastAsia="Times New Roman" w:hAnsi="Times New Roman"/>
                  <w:color w:val="auto"/>
                  <w:sz w:val="24"/>
                  <w:lang w:eastAsia="lv-LV"/>
                </w:rPr>
                <w:t xml:space="preserve">(ja attiecināms) </w:t>
              </w:r>
            </w:ins>
            <w:r w:rsidRPr="007D7370">
              <w:rPr>
                <w:rFonts w:ascii="Times New Roman" w:eastAsia="Times New Roman" w:hAnsi="Times New Roman"/>
                <w:color w:val="auto"/>
                <w:sz w:val="24"/>
                <w:lang w:eastAsia="lv-LV"/>
              </w:rPr>
              <w:t>un 23.6. apakšpunktā (attiecināms uz valsts ģimnāzijām) noteiktajās atbalstāmajās darbībās  atbilstoši MK noteikumos un MK noteikumu anotācijā noteiktajam.</w:t>
            </w:r>
          </w:p>
        </w:tc>
      </w:tr>
      <w:tr w:rsidR="001B7D88" w:rsidRPr="007D7370" w14:paraId="53C4FD9C" w14:textId="77777777" w:rsidTr="0050287C">
        <w:trPr>
          <w:trHeight w:val="426"/>
          <w:jc w:val="center"/>
        </w:trPr>
        <w:tc>
          <w:tcPr>
            <w:tcW w:w="705" w:type="dxa"/>
            <w:vMerge w:val="restart"/>
          </w:tcPr>
          <w:p w14:paraId="06BA3EFA" w14:textId="77777777" w:rsidR="001B7D88" w:rsidRPr="007D7370" w:rsidRDefault="001B7D88" w:rsidP="007D7370">
            <w:pPr>
              <w:spacing w:after="120" w:line="240" w:lineRule="auto"/>
              <w:jc w:val="both"/>
              <w:rPr>
                <w:rFonts w:ascii="Times New Roman" w:eastAsia="Times New Roman" w:hAnsi="Times New Roman"/>
                <w:color w:val="auto"/>
                <w:sz w:val="24"/>
                <w:lang w:eastAsia="lv-LV"/>
              </w:rPr>
            </w:pPr>
            <w:r w:rsidRPr="007D7370">
              <w:rPr>
                <w:rFonts w:ascii="Times New Roman" w:eastAsia="Times New Roman" w:hAnsi="Times New Roman"/>
                <w:color w:val="auto"/>
                <w:sz w:val="24"/>
                <w:lang w:eastAsia="lv-LV"/>
              </w:rPr>
              <w:lastRenderedPageBreak/>
              <w:t>25.</w:t>
            </w:r>
          </w:p>
        </w:tc>
        <w:tc>
          <w:tcPr>
            <w:tcW w:w="3291" w:type="dxa"/>
            <w:vMerge w:val="restart"/>
          </w:tcPr>
          <w:p w14:paraId="320EB385" w14:textId="37A1EDB1" w:rsidR="001B7D88" w:rsidRPr="007D7370" w:rsidRDefault="001B7D88" w:rsidP="007D7370">
            <w:pPr>
              <w:pStyle w:val="Bezatstarpm"/>
              <w:spacing w:after="120"/>
              <w:jc w:val="both"/>
              <w:rPr>
                <w:rFonts w:ascii="Times New Roman" w:eastAsia="Times New Roman" w:hAnsi="Times New Roman"/>
                <w:color w:val="auto"/>
                <w:sz w:val="24"/>
                <w:lang w:eastAsia="lv-LV"/>
              </w:rPr>
            </w:pPr>
            <w:r w:rsidRPr="007D7370">
              <w:rPr>
                <w:rFonts w:ascii="Times New Roman" w:eastAsia="Times New Roman" w:hAnsi="Times New Roman"/>
                <w:color w:val="auto"/>
                <w:sz w:val="24"/>
                <w:lang w:eastAsia="lv-LV"/>
              </w:rPr>
              <w:t>PI ietvertā informācija atbilst pašvaldības investīciju plānam, kas saskaņots Reģionālās attīstības koordinācijas padomē atbilstoši Ministru kabineta noteikumiem par Reģionālās attīstības atbalsta pasākumu īstenošanas, novērtēšanas un finansēšanas kārtību (attiecināms pirmajai un otrajai projektu iesniegumu atlases kārtai).</w:t>
            </w:r>
          </w:p>
        </w:tc>
        <w:tc>
          <w:tcPr>
            <w:tcW w:w="1244" w:type="dxa"/>
            <w:vMerge w:val="restart"/>
            <w:vAlign w:val="center"/>
          </w:tcPr>
          <w:p w14:paraId="7909BFB8" w14:textId="77777777" w:rsidR="001B7D88" w:rsidRPr="007D7370" w:rsidRDefault="001B7D88" w:rsidP="007D7370">
            <w:pPr>
              <w:pStyle w:val="Bezatstarpm"/>
              <w:spacing w:after="120"/>
              <w:jc w:val="center"/>
              <w:rPr>
                <w:rFonts w:ascii="Times New Roman" w:hAnsi="Times New Roman"/>
                <w:color w:val="auto"/>
                <w:sz w:val="24"/>
              </w:rPr>
            </w:pPr>
            <w:r w:rsidRPr="007D7370">
              <w:rPr>
                <w:rFonts w:ascii="Times New Roman" w:hAnsi="Times New Roman"/>
                <w:color w:val="auto"/>
                <w:sz w:val="24"/>
              </w:rPr>
              <w:t>P</w:t>
            </w:r>
          </w:p>
        </w:tc>
        <w:tc>
          <w:tcPr>
            <w:tcW w:w="1418" w:type="dxa"/>
          </w:tcPr>
          <w:p w14:paraId="36000013" w14:textId="36391485" w:rsidR="001B7D88" w:rsidRPr="007D7370" w:rsidRDefault="001B7D88" w:rsidP="007D7370">
            <w:pPr>
              <w:pStyle w:val="Bezatstarpm"/>
              <w:spacing w:after="120"/>
              <w:jc w:val="both"/>
              <w:rPr>
                <w:rFonts w:ascii="Times New Roman" w:hAnsi="Times New Roman"/>
                <w:b/>
                <w:color w:val="auto"/>
                <w:sz w:val="24"/>
              </w:rPr>
            </w:pPr>
            <w:r w:rsidRPr="007D7370">
              <w:rPr>
                <w:rFonts w:ascii="Times New Roman" w:hAnsi="Times New Roman"/>
                <w:b/>
                <w:color w:val="auto"/>
                <w:sz w:val="24"/>
              </w:rPr>
              <w:t>Jā</w:t>
            </w:r>
          </w:p>
        </w:tc>
        <w:tc>
          <w:tcPr>
            <w:tcW w:w="8225" w:type="dxa"/>
          </w:tcPr>
          <w:p w14:paraId="36A785CE" w14:textId="5F354891" w:rsidR="001B7D88" w:rsidRPr="007D7370" w:rsidRDefault="001B7D88" w:rsidP="007D7370">
            <w:pPr>
              <w:pStyle w:val="Bezatstarpm"/>
              <w:spacing w:after="120"/>
              <w:jc w:val="both"/>
              <w:rPr>
                <w:rFonts w:ascii="Times New Roman" w:eastAsia="Times New Roman" w:hAnsi="Times New Roman"/>
                <w:color w:val="auto"/>
                <w:sz w:val="24"/>
                <w:lang w:eastAsia="lv-LV"/>
              </w:rPr>
            </w:pPr>
            <w:r w:rsidRPr="007D7370">
              <w:rPr>
                <w:rFonts w:ascii="Times New Roman" w:hAnsi="Times New Roman"/>
                <w:b/>
                <w:color w:val="auto"/>
                <w:sz w:val="24"/>
              </w:rPr>
              <w:t xml:space="preserve">Vērtējums ir „Jā”, </w:t>
            </w:r>
            <w:r w:rsidRPr="007D7370">
              <w:rPr>
                <w:rFonts w:ascii="Times New Roman" w:hAnsi="Times New Roman"/>
                <w:color w:val="auto"/>
                <w:sz w:val="24"/>
              </w:rPr>
              <w:t xml:space="preserve">ja </w:t>
            </w:r>
            <w:r w:rsidRPr="007D7370">
              <w:rPr>
                <w:rFonts w:ascii="Times New Roman" w:eastAsia="Times New Roman" w:hAnsi="Times New Roman"/>
                <w:color w:val="auto"/>
                <w:sz w:val="24"/>
                <w:lang w:eastAsia="lv-LV"/>
              </w:rPr>
              <w:t>PI ietvertā informācija atbilst pašvaldības attīstības programmas investīciju plāna 8.1.2. SAM projekta idejai, kas saskaņota Reģionālās attīstības koordinācijas padomē atbilstoši MK  noteikumiem un Ministru kabineta noteikumiem par Reģionālās attīstības atbalsta pasākumu īstenošanas, novērtēšanas un finansēšanas kārtību, un ievietota Reģionālās attīstības koordinācijas padomes tīmekļa vietnē.</w:t>
            </w:r>
          </w:p>
        </w:tc>
      </w:tr>
      <w:tr w:rsidR="001B7D88" w:rsidRPr="007D7370" w14:paraId="10CEE9A3" w14:textId="77777777" w:rsidTr="0050287C">
        <w:trPr>
          <w:trHeight w:val="1472"/>
          <w:jc w:val="center"/>
        </w:trPr>
        <w:tc>
          <w:tcPr>
            <w:tcW w:w="705" w:type="dxa"/>
            <w:vMerge/>
          </w:tcPr>
          <w:p w14:paraId="054202B5" w14:textId="77777777" w:rsidR="001B7D88" w:rsidRPr="007D7370" w:rsidRDefault="001B7D88" w:rsidP="007D7370">
            <w:pPr>
              <w:spacing w:after="120" w:line="240" w:lineRule="auto"/>
              <w:jc w:val="both"/>
              <w:rPr>
                <w:rFonts w:ascii="Times New Roman" w:eastAsia="Times New Roman" w:hAnsi="Times New Roman"/>
                <w:color w:val="auto"/>
                <w:sz w:val="24"/>
                <w:lang w:eastAsia="lv-LV"/>
              </w:rPr>
            </w:pPr>
          </w:p>
        </w:tc>
        <w:tc>
          <w:tcPr>
            <w:tcW w:w="3291" w:type="dxa"/>
            <w:vMerge/>
          </w:tcPr>
          <w:p w14:paraId="506E98EB" w14:textId="77777777" w:rsidR="001B7D88" w:rsidRPr="007D7370" w:rsidRDefault="001B7D88" w:rsidP="007D7370">
            <w:pPr>
              <w:pStyle w:val="Bezatstarpm"/>
              <w:spacing w:after="120"/>
              <w:jc w:val="both"/>
              <w:rPr>
                <w:rFonts w:ascii="Times New Roman" w:eastAsia="Times New Roman" w:hAnsi="Times New Roman"/>
                <w:color w:val="auto"/>
                <w:sz w:val="24"/>
                <w:lang w:eastAsia="lv-LV"/>
              </w:rPr>
            </w:pPr>
          </w:p>
        </w:tc>
        <w:tc>
          <w:tcPr>
            <w:tcW w:w="1244" w:type="dxa"/>
            <w:vMerge/>
            <w:vAlign w:val="center"/>
          </w:tcPr>
          <w:p w14:paraId="3DED596E" w14:textId="77777777" w:rsidR="001B7D88" w:rsidRPr="007D7370" w:rsidRDefault="001B7D88" w:rsidP="007D7370">
            <w:pPr>
              <w:pStyle w:val="Bezatstarpm"/>
              <w:spacing w:after="120"/>
              <w:jc w:val="center"/>
              <w:rPr>
                <w:rFonts w:ascii="Times New Roman" w:hAnsi="Times New Roman"/>
                <w:color w:val="auto"/>
                <w:sz w:val="24"/>
              </w:rPr>
            </w:pPr>
          </w:p>
        </w:tc>
        <w:tc>
          <w:tcPr>
            <w:tcW w:w="1418" w:type="dxa"/>
          </w:tcPr>
          <w:p w14:paraId="558C9452" w14:textId="46D50AF5" w:rsidR="001B7D88" w:rsidRPr="007D7370" w:rsidRDefault="001B7D88" w:rsidP="007D7370">
            <w:pPr>
              <w:pStyle w:val="Bezatstarpm"/>
              <w:spacing w:after="120"/>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Pr>
          <w:p w14:paraId="0D22F2F2" w14:textId="0553A91E" w:rsidR="001B7D88" w:rsidRPr="007D7370" w:rsidRDefault="001B7D88" w:rsidP="007D7370">
            <w:pPr>
              <w:pStyle w:val="Bezatstarpm"/>
              <w:spacing w:after="120"/>
              <w:jc w:val="both"/>
              <w:rPr>
                <w:rFonts w:ascii="Times New Roman" w:hAnsi="Times New Roman"/>
                <w:b/>
                <w:color w:val="auto"/>
                <w:sz w:val="24"/>
              </w:rPr>
            </w:pPr>
            <w:r w:rsidRPr="007D7370">
              <w:rPr>
                <w:rFonts w:ascii="Times New Roman" w:hAnsi="Times New Roman"/>
                <w:color w:val="auto"/>
                <w:sz w:val="24"/>
              </w:rPr>
              <w:t>Ja PI neatbilst minētajai prasībai,</w:t>
            </w:r>
            <w:r w:rsidRPr="007D7370">
              <w:rPr>
                <w:rFonts w:ascii="Times New Roman" w:hAnsi="Times New Roman"/>
                <w:b/>
                <w:color w:val="auto"/>
                <w:sz w:val="24"/>
              </w:rPr>
              <w:t xml:space="preserve"> vērtējums ir „Jā, ar nosacījumu”, </w:t>
            </w:r>
            <w:r w:rsidRPr="007D7370">
              <w:rPr>
                <w:rFonts w:ascii="Times New Roman" w:hAnsi="Times New Roman"/>
                <w:color w:val="auto"/>
                <w:sz w:val="24"/>
              </w:rPr>
              <w:t xml:space="preserve">vienlaikus nosakot nosacījumu precizēt PI norādīto informāciju, paredzot, ka projekta iesniedzējs apņemas nodrošināt, ka </w:t>
            </w:r>
            <w:r w:rsidRPr="007D7370">
              <w:rPr>
                <w:rFonts w:ascii="Times New Roman" w:eastAsia="Times New Roman" w:hAnsi="Times New Roman"/>
                <w:color w:val="auto"/>
                <w:sz w:val="24"/>
                <w:lang w:eastAsia="lv-LV"/>
              </w:rPr>
              <w:t>PI ietvertā informācija atbilst pašvaldības attīstības programmas investīciju plāna 8.1.2. SAM projekta idejā ietvertajai informācijai, kas saskaņota Reģionālās attīstības koordinācijas padomē atbilstoši MK noteikumiem un Ministru kabineta noteikumiem par Reģionālās attīstības atbalsta pasākumu īstenošanas, novērtēšanas un finansēšanas kārtību.</w:t>
            </w:r>
          </w:p>
        </w:tc>
      </w:tr>
      <w:tr w:rsidR="001B7D88" w:rsidRPr="007D7370" w14:paraId="0750758D" w14:textId="77777777" w:rsidTr="0050287C">
        <w:trPr>
          <w:trHeight w:val="503"/>
          <w:jc w:val="center"/>
        </w:trPr>
        <w:tc>
          <w:tcPr>
            <w:tcW w:w="705" w:type="dxa"/>
            <w:vMerge/>
          </w:tcPr>
          <w:p w14:paraId="458073DF" w14:textId="77777777" w:rsidR="001B7D88" w:rsidRPr="007D7370" w:rsidRDefault="001B7D88" w:rsidP="007D7370">
            <w:pPr>
              <w:spacing w:after="120" w:line="240" w:lineRule="auto"/>
              <w:jc w:val="both"/>
              <w:rPr>
                <w:rFonts w:ascii="Times New Roman" w:eastAsia="Times New Roman" w:hAnsi="Times New Roman"/>
                <w:color w:val="auto"/>
                <w:sz w:val="24"/>
                <w:lang w:eastAsia="lv-LV"/>
              </w:rPr>
            </w:pPr>
          </w:p>
        </w:tc>
        <w:tc>
          <w:tcPr>
            <w:tcW w:w="3291" w:type="dxa"/>
            <w:vMerge/>
          </w:tcPr>
          <w:p w14:paraId="6BEA1703" w14:textId="77777777" w:rsidR="001B7D88" w:rsidRPr="007D7370" w:rsidRDefault="001B7D88" w:rsidP="007D7370">
            <w:pPr>
              <w:pStyle w:val="Bezatstarpm"/>
              <w:spacing w:after="120"/>
              <w:jc w:val="both"/>
              <w:rPr>
                <w:rFonts w:ascii="Times New Roman" w:eastAsia="Times New Roman" w:hAnsi="Times New Roman"/>
                <w:color w:val="auto"/>
                <w:sz w:val="24"/>
                <w:lang w:eastAsia="lv-LV"/>
              </w:rPr>
            </w:pPr>
          </w:p>
        </w:tc>
        <w:tc>
          <w:tcPr>
            <w:tcW w:w="1244" w:type="dxa"/>
            <w:vMerge/>
            <w:vAlign w:val="center"/>
          </w:tcPr>
          <w:p w14:paraId="0E81C89A" w14:textId="77777777" w:rsidR="001B7D88" w:rsidRPr="007D7370" w:rsidRDefault="001B7D88" w:rsidP="007D7370">
            <w:pPr>
              <w:pStyle w:val="Bezatstarpm"/>
              <w:spacing w:after="120"/>
              <w:jc w:val="center"/>
              <w:rPr>
                <w:rFonts w:ascii="Times New Roman" w:hAnsi="Times New Roman"/>
                <w:color w:val="auto"/>
                <w:sz w:val="24"/>
              </w:rPr>
            </w:pPr>
          </w:p>
        </w:tc>
        <w:tc>
          <w:tcPr>
            <w:tcW w:w="1418" w:type="dxa"/>
          </w:tcPr>
          <w:p w14:paraId="23F96ED3" w14:textId="0023D58C" w:rsidR="001B7D88" w:rsidRPr="007D7370" w:rsidRDefault="001B7D88" w:rsidP="007D7370">
            <w:pPr>
              <w:pStyle w:val="Bezatstarpm"/>
              <w:spacing w:after="120"/>
              <w:jc w:val="both"/>
              <w:rPr>
                <w:rFonts w:ascii="Times New Roman" w:hAnsi="Times New Roman"/>
                <w:b/>
                <w:color w:val="auto"/>
                <w:sz w:val="24"/>
              </w:rPr>
            </w:pPr>
            <w:r w:rsidRPr="007D7370">
              <w:rPr>
                <w:rFonts w:ascii="Times New Roman" w:hAnsi="Times New Roman"/>
                <w:b/>
                <w:color w:val="auto"/>
                <w:sz w:val="24"/>
              </w:rPr>
              <w:t>N/A</w:t>
            </w:r>
          </w:p>
        </w:tc>
        <w:tc>
          <w:tcPr>
            <w:tcW w:w="8225" w:type="dxa"/>
          </w:tcPr>
          <w:p w14:paraId="331D54F1" w14:textId="66259A71" w:rsidR="001B7D88" w:rsidRPr="007D7370" w:rsidRDefault="001B7D88" w:rsidP="007D7370">
            <w:pPr>
              <w:pStyle w:val="Bezatstarpm"/>
              <w:spacing w:after="120"/>
              <w:jc w:val="both"/>
              <w:rPr>
                <w:rFonts w:ascii="Times New Roman" w:hAnsi="Times New Roman"/>
                <w:color w:val="auto"/>
                <w:sz w:val="24"/>
              </w:rPr>
            </w:pPr>
            <w:r w:rsidRPr="007D7370">
              <w:rPr>
                <w:rFonts w:ascii="Times New Roman" w:hAnsi="Times New Roman"/>
                <w:b/>
                <w:color w:val="auto"/>
                <w:sz w:val="24"/>
              </w:rPr>
              <w:t>Vērtējums ir “N/A”,</w:t>
            </w:r>
            <w:r w:rsidRPr="007D7370">
              <w:rPr>
                <w:rFonts w:ascii="Times New Roman" w:hAnsi="Times New Roman"/>
                <w:color w:val="auto"/>
                <w:sz w:val="24"/>
              </w:rPr>
              <w:t xml:space="preserve"> ja PI tiek iesniegts </w:t>
            </w:r>
            <w:r w:rsidRPr="007D7370">
              <w:rPr>
                <w:rFonts w:ascii="Times New Roman" w:eastAsia="Times New Roman" w:hAnsi="Times New Roman"/>
                <w:color w:val="auto"/>
                <w:sz w:val="24"/>
                <w:lang w:eastAsia="lv-LV"/>
              </w:rPr>
              <w:t>trešajā un ceturtajā projektu iesniegumu atlases kārtā.</w:t>
            </w:r>
          </w:p>
        </w:tc>
      </w:tr>
      <w:tr w:rsidR="001B7D88" w:rsidRPr="007D7370" w14:paraId="6CC77103" w14:textId="77777777" w:rsidTr="0050287C">
        <w:trPr>
          <w:trHeight w:val="1427"/>
          <w:jc w:val="center"/>
        </w:trPr>
        <w:tc>
          <w:tcPr>
            <w:tcW w:w="705" w:type="dxa"/>
            <w:vMerge w:val="restart"/>
          </w:tcPr>
          <w:p w14:paraId="47423857" w14:textId="607BE70F" w:rsidR="001B7D88" w:rsidRPr="007D7370" w:rsidRDefault="001B7D88" w:rsidP="007D7370">
            <w:pPr>
              <w:spacing w:after="120" w:line="240" w:lineRule="auto"/>
              <w:jc w:val="both"/>
              <w:rPr>
                <w:rFonts w:ascii="Times New Roman" w:eastAsia="Times New Roman" w:hAnsi="Times New Roman"/>
                <w:color w:val="auto"/>
                <w:sz w:val="24"/>
                <w:lang w:eastAsia="lv-LV"/>
              </w:rPr>
            </w:pPr>
            <w:r w:rsidRPr="007D7370">
              <w:rPr>
                <w:rFonts w:ascii="Times New Roman" w:eastAsia="Times New Roman" w:hAnsi="Times New Roman"/>
                <w:color w:val="auto"/>
                <w:sz w:val="24"/>
                <w:lang w:eastAsia="lv-LV"/>
              </w:rPr>
              <w:t>26.</w:t>
            </w:r>
          </w:p>
        </w:tc>
        <w:tc>
          <w:tcPr>
            <w:tcW w:w="3291" w:type="dxa"/>
            <w:vMerge w:val="restart"/>
          </w:tcPr>
          <w:p w14:paraId="5278464F" w14:textId="292C2960" w:rsidR="001B7D88" w:rsidRPr="007D7370" w:rsidRDefault="001B7D88" w:rsidP="007D7370">
            <w:pPr>
              <w:pStyle w:val="Bezatstarpm"/>
              <w:spacing w:after="120"/>
              <w:jc w:val="both"/>
              <w:rPr>
                <w:rFonts w:ascii="Times New Roman" w:eastAsia="Times New Roman" w:hAnsi="Times New Roman"/>
                <w:color w:val="auto"/>
                <w:sz w:val="24"/>
                <w:lang w:eastAsia="lv-LV"/>
              </w:rPr>
            </w:pPr>
            <w:r w:rsidRPr="007D7370">
              <w:rPr>
                <w:rFonts w:ascii="Times New Roman" w:eastAsia="Times New Roman" w:hAnsi="Times New Roman"/>
                <w:color w:val="auto"/>
                <w:sz w:val="24"/>
                <w:lang w:eastAsia="lv-LV"/>
              </w:rPr>
              <w:t>PI ietvertā informācija atbilst pašvaldības projekta idejas konceptam, kas izskatīts Reģionālās attīstības koordinācijas padomē atbilstoši Ministru kabineta noteikumiem par Reģionālās attīstības atbalsta pasākumu īstenošanas, novērtēšanas un finansēšanas kārtību (attiecināms trešajai un ceturtajai projektu iesniegumu atlases kārtai).</w:t>
            </w:r>
          </w:p>
        </w:tc>
        <w:tc>
          <w:tcPr>
            <w:tcW w:w="1244" w:type="dxa"/>
            <w:vMerge w:val="restart"/>
            <w:vAlign w:val="center"/>
          </w:tcPr>
          <w:p w14:paraId="6B2E2355" w14:textId="77777777" w:rsidR="001B7D88" w:rsidRPr="007D7370" w:rsidRDefault="001B7D88" w:rsidP="007D7370">
            <w:pPr>
              <w:pStyle w:val="Bezatstarpm"/>
              <w:spacing w:after="120"/>
              <w:jc w:val="center"/>
              <w:rPr>
                <w:rFonts w:ascii="Times New Roman" w:hAnsi="Times New Roman"/>
                <w:color w:val="auto"/>
                <w:sz w:val="24"/>
              </w:rPr>
            </w:pPr>
            <w:r w:rsidRPr="007D7370">
              <w:rPr>
                <w:rFonts w:ascii="Times New Roman" w:hAnsi="Times New Roman"/>
                <w:color w:val="auto"/>
                <w:sz w:val="24"/>
              </w:rPr>
              <w:t>P</w:t>
            </w:r>
          </w:p>
        </w:tc>
        <w:tc>
          <w:tcPr>
            <w:tcW w:w="1418" w:type="dxa"/>
          </w:tcPr>
          <w:p w14:paraId="274C5719" w14:textId="351C3791" w:rsidR="001B7D88" w:rsidRPr="007D7370" w:rsidRDefault="001B7D88" w:rsidP="007D7370">
            <w:pPr>
              <w:pStyle w:val="Bezatstarpm"/>
              <w:spacing w:after="120"/>
              <w:jc w:val="both"/>
              <w:rPr>
                <w:rFonts w:ascii="Times New Roman" w:hAnsi="Times New Roman"/>
                <w:b/>
                <w:color w:val="auto"/>
                <w:sz w:val="24"/>
              </w:rPr>
            </w:pPr>
            <w:r w:rsidRPr="007D7370">
              <w:rPr>
                <w:rFonts w:ascii="Times New Roman" w:hAnsi="Times New Roman"/>
                <w:b/>
                <w:color w:val="auto"/>
                <w:sz w:val="24"/>
              </w:rPr>
              <w:t>Jā</w:t>
            </w:r>
          </w:p>
        </w:tc>
        <w:tc>
          <w:tcPr>
            <w:tcW w:w="8225" w:type="dxa"/>
          </w:tcPr>
          <w:p w14:paraId="1626E261" w14:textId="5D3DFB8C" w:rsidR="001B7D88" w:rsidRPr="007D7370" w:rsidRDefault="001B7D88" w:rsidP="007D7370">
            <w:pPr>
              <w:pStyle w:val="Bezatstarpm"/>
              <w:spacing w:after="120"/>
              <w:jc w:val="both"/>
              <w:rPr>
                <w:rFonts w:ascii="Times New Roman" w:eastAsia="Times New Roman" w:hAnsi="Times New Roman"/>
                <w:color w:val="auto"/>
                <w:sz w:val="24"/>
                <w:lang w:eastAsia="lv-LV"/>
              </w:rPr>
            </w:pPr>
            <w:r w:rsidRPr="007D7370">
              <w:rPr>
                <w:rFonts w:ascii="Times New Roman" w:hAnsi="Times New Roman"/>
                <w:b/>
                <w:color w:val="auto"/>
                <w:sz w:val="24"/>
              </w:rPr>
              <w:t xml:space="preserve">Vērtējums ir „Jā”, </w:t>
            </w:r>
            <w:r w:rsidRPr="007D7370">
              <w:rPr>
                <w:rFonts w:ascii="Times New Roman" w:hAnsi="Times New Roman"/>
                <w:color w:val="auto"/>
                <w:sz w:val="24"/>
              </w:rPr>
              <w:t xml:space="preserve">ja </w:t>
            </w:r>
            <w:r w:rsidRPr="007D7370">
              <w:rPr>
                <w:rFonts w:ascii="Times New Roman" w:eastAsia="Times New Roman" w:hAnsi="Times New Roman"/>
                <w:color w:val="auto"/>
                <w:sz w:val="24"/>
                <w:lang w:eastAsia="lv-LV"/>
              </w:rPr>
              <w:t>PI ietvertā informācija atbilst pašvaldības attīstības programmas investīciju plāna 8.1.2. SAM projekta idejas konceptam, kas saskaņots Reģionālās attīstības koordinācijas padomē atbilstoši Ministru kabineta noteikumiem par Reģionālās attīstības atbalsta pasākumu īstenošanas, novērtēšanas un finansēšanas kārtību, un ievietots Reģionālās attīstības koordinācijas padomes tīmekļa vietnē.</w:t>
            </w:r>
          </w:p>
        </w:tc>
      </w:tr>
      <w:tr w:rsidR="001B7D88" w:rsidRPr="007D7370" w14:paraId="28939079" w14:textId="77777777" w:rsidTr="0050287C">
        <w:trPr>
          <w:trHeight w:val="1472"/>
          <w:jc w:val="center"/>
        </w:trPr>
        <w:tc>
          <w:tcPr>
            <w:tcW w:w="705" w:type="dxa"/>
            <w:vMerge/>
          </w:tcPr>
          <w:p w14:paraId="2E47FBA2" w14:textId="77777777" w:rsidR="001B7D88" w:rsidRPr="007D7370" w:rsidRDefault="001B7D88" w:rsidP="007D7370">
            <w:pPr>
              <w:spacing w:after="120" w:line="240" w:lineRule="auto"/>
              <w:jc w:val="both"/>
              <w:rPr>
                <w:rFonts w:ascii="Times New Roman" w:eastAsia="Times New Roman" w:hAnsi="Times New Roman"/>
                <w:color w:val="auto"/>
                <w:sz w:val="24"/>
                <w:lang w:eastAsia="lv-LV"/>
              </w:rPr>
            </w:pPr>
          </w:p>
        </w:tc>
        <w:tc>
          <w:tcPr>
            <w:tcW w:w="3291" w:type="dxa"/>
            <w:vMerge/>
          </w:tcPr>
          <w:p w14:paraId="1A8D42F5" w14:textId="77777777" w:rsidR="001B7D88" w:rsidRPr="007D7370" w:rsidRDefault="001B7D88" w:rsidP="007D7370">
            <w:pPr>
              <w:pStyle w:val="Bezatstarpm"/>
              <w:spacing w:after="120"/>
              <w:jc w:val="both"/>
              <w:rPr>
                <w:rFonts w:ascii="Times New Roman" w:eastAsia="Times New Roman" w:hAnsi="Times New Roman"/>
                <w:color w:val="auto"/>
                <w:sz w:val="24"/>
                <w:lang w:eastAsia="lv-LV"/>
              </w:rPr>
            </w:pPr>
          </w:p>
        </w:tc>
        <w:tc>
          <w:tcPr>
            <w:tcW w:w="1244" w:type="dxa"/>
            <w:vMerge/>
            <w:vAlign w:val="center"/>
          </w:tcPr>
          <w:p w14:paraId="384E60F5" w14:textId="77777777" w:rsidR="001B7D88" w:rsidRPr="007D7370" w:rsidRDefault="001B7D88" w:rsidP="007D7370">
            <w:pPr>
              <w:pStyle w:val="Bezatstarpm"/>
              <w:spacing w:after="120"/>
              <w:jc w:val="center"/>
              <w:rPr>
                <w:rFonts w:ascii="Times New Roman" w:hAnsi="Times New Roman"/>
                <w:color w:val="auto"/>
                <w:sz w:val="24"/>
              </w:rPr>
            </w:pPr>
          </w:p>
        </w:tc>
        <w:tc>
          <w:tcPr>
            <w:tcW w:w="1418" w:type="dxa"/>
          </w:tcPr>
          <w:p w14:paraId="31EA7A6F" w14:textId="168C79DD" w:rsidR="001B7D88" w:rsidRPr="007D7370" w:rsidRDefault="001B7D88" w:rsidP="007D7370">
            <w:pPr>
              <w:pStyle w:val="Bezatstarpm"/>
              <w:spacing w:after="120"/>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Pr>
          <w:p w14:paraId="0B67CF97" w14:textId="29CADA20" w:rsidR="001B7D88" w:rsidRPr="007D7370" w:rsidRDefault="001B7D88" w:rsidP="007D7370">
            <w:pPr>
              <w:pStyle w:val="Bezatstarpm"/>
              <w:spacing w:after="120"/>
              <w:jc w:val="both"/>
              <w:rPr>
                <w:rFonts w:ascii="Times New Roman" w:hAnsi="Times New Roman"/>
                <w:b/>
                <w:color w:val="auto"/>
                <w:sz w:val="24"/>
              </w:rPr>
            </w:pPr>
            <w:r w:rsidRPr="007D7370">
              <w:rPr>
                <w:rFonts w:ascii="Times New Roman" w:hAnsi="Times New Roman"/>
                <w:color w:val="auto"/>
                <w:sz w:val="24"/>
              </w:rPr>
              <w:t>Ja PI neatbilst minētajai prasībai,</w:t>
            </w:r>
            <w:r w:rsidRPr="007D7370">
              <w:rPr>
                <w:rFonts w:ascii="Times New Roman" w:hAnsi="Times New Roman"/>
                <w:b/>
                <w:color w:val="auto"/>
                <w:sz w:val="24"/>
              </w:rPr>
              <w:t xml:space="preserve"> vērtējums ir „Jā, ar nosacījumu”, </w:t>
            </w:r>
            <w:r w:rsidRPr="007D7370">
              <w:rPr>
                <w:rFonts w:ascii="Times New Roman" w:hAnsi="Times New Roman"/>
                <w:color w:val="auto"/>
                <w:sz w:val="24"/>
              </w:rPr>
              <w:t xml:space="preserve">vienlaikus nosakot nosacījumu precizēt PI norādīto informāciju, paredzot, ka projekta iesniedzējs apņemas nodrošināt, ka </w:t>
            </w:r>
            <w:r w:rsidRPr="007D7370">
              <w:rPr>
                <w:rFonts w:ascii="Times New Roman" w:eastAsia="Times New Roman" w:hAnsi="Times New Roman"/>
                <w:color w:val="auto"/>
                <w:sz w:val="24"/>
                <w:lang w:eastAsia="lv-LV"/>
              </w:rPr>
              <w:t xml:space="preserve">PI ietvertā informācija atbilst pašvaldības 8.1.2. SAM projekta idejas konceptā ietvertajai informācijai, kas saskaņots Reģionālās attīstības koordinācijas padomē atbilstoši Ministru kabineta noteikumiem par Reģionālās attīstības atbalsta pasākumu īstenošanas, </w:t>
            </w:r>
            <w:r w:rsidRPr="007D7370">
              <w:rPr>
                <w:rFonts w:ascii="Times New Roman" w:eastAsia="Times New Roman" w:hAnsi="Times New Roman"/>
                <w:color w:val="auto"/>
                <w:sz w:val="24"/>
                <w:lang w:eastAsia="lv-LV"/>
              </w:rPr>
              <w:lastRenderedPageBreak/>
              <w:t>novērtēšanas un finansēšanas kārtību.</w:t>
            </w:r>
          </w:p>
        </w:tc>
      </w:tr>
      <w:tr w:rsidR="001B7D88" w:rsidRPr="007D7370" w14:paraId="2F17258F" w14:textId="77777777" w:rsidTr="0050287C">
        <w:trPr>
          <w:trHeight w:val="639"/>
          <w:jc w:val="center"/>
        </w:trPr>
        <w:tc>
          <w:tcPr>
            <w:tcW w:w="705" w:type="dxa"/>
            <w:vMerge/>
          </w:tcPr>
          <w:p w14:paraId="12E2633F" w14:textId="77777777" w:rsidR="001B7D88" w:rsidRPr="007D7370" w:rsidRDefault="001B7D88" w:rsidP="007D7370">
            <w:pPr>
              <w:spacing w:after="120" w:line="240" w:lineRule="auto"/>
              <w:jc w:val="both"/>
              <w:rPr>
                <w:rFonts w:ascii="Times New Roman" w:eastAsia="Times New Roman" w:hAnsi="Times New Roman"/>
                <w:color w:val="auto"/>
                <w:sz w:val="24"/>
                <w:lang w:eastAsia="lv-LV"/>
              </w:rPr>
            </w:pPr>
          </w:p>
        </w:tc>
        <w:tc>
          <w:tcPr>
            <w:tcW w:w="3291" w:type="dxa"/>
            <w:vMerge/>
          </w:tcPr>
          <w:p w14:paraId="12062721" w14:textId="77777777" w:rsidR="001B7D88" w:rsidRPr="007D7370" w:rsidRDefault="001B7D88" w:rsidP="007D7370">
            <w:pPr>
              <w:pStyle w:val="Bezatstarpm"/>
              <w:spacing w:after="120"/>
              <w:jc w:val="both"/>
              <w:rPr>
                <w:rFonts w:ascii="Times New Roman" w:eastAsia="Times New Roman" w:hAnsi="Times New Roman"/>
                <w:color w:val="auto"/>
                <w:sz w:val="24"/>
                <w:lang w:eastAsia="lv-LV"/>
              </w:rPr>
            </w:pPr>
          </w:p>
        </w:tc>
        <w:tc>
          <w:tcPr>
            <w:tcW w:w="1244" w:type="dxa"/>
            <w:vMerge/>
            <w:vAlign w:val="center"/>
          </w:tcPr>
          <w:p w14:paraId="1117DC28" w14:textId="77777777" w:rsidR="001B7D88" w:rsidRPr="007D7370" w:rsidRDefault="001B7D88" w:rsidP="007D7370">
            <w:pPr>
              <w:pStyle w:val="Bezatstarpm"/>
              <w:spacing w:after="120"/>
              <w:jc w:val="center"/>
              <w:rPr>
                <w:rFonts w:ascii="Times New Roman" w:hAnsi="Times New Roman"/>
                <w:color w:val="auto"/>
                <w:sz w:val="24"/>
              </w:rPr>
            </w:pPr>
          </w:p>
        </w:tc>
        <w:tc>
          <w:tcPr>
            <w:tcW w:w="1418" w:type="dxa"/>
          </w:tcPr>
          <w:p w14:paraId="5B65A2BA" w14:textId="66832FA9" w:rsidR="001B7D88" w:rsidRPr="007D7370" w:rsidRDefault="001B7D88" w:rsidP="007D7370">
            <w:pPr>
              <w:pStyle w:val="Bezatstarpm"/>
              <w:spacing w:after="120"/>
              <w:jc w:val="both"/>
              <w:rPr>
                <w:rFonts w:ascii="Times New Roman" w:hAnsi="Times New Roman"/>
                <w:b/>
                <w:color w:val="auto"/>
                <w:sz w:val="24"/>
              </w:rPr>
            </w:pPr>
            <w:r w:rsidRPr="007D7370">
              <w:rPr>
                <w:rFonts w:ascii="Times New Roman" w:hAnsi="Times New Roman"/>
                <w:b/>
                <w:color w:val="auto"/>
                <w:sz w:val="24"/>
              </w:rPr>
              <w:t>N/A</w:t>
            </w:r>
          </w:p>
        </w:tc>
        <w:tc>
          <w:tcPr>
            <w:tcW w:w="8225" w:type="dxa"/>
          </w:tcPr>
          <w:p w14:paraId="65209C40" w14:textId="6D55E248" w:rsidR="001B7D88" w:rsidRPr="007D7370" w:rsidRDefault="001B7D88" w:rsidP="007D7370">
            <w:pPr>
              <w:pStyle w:val="Bezatstarpm"/>
              <w:spacing w:after="120"/>
              <w:jc w:val="both"/>
              <w:rPr>
                <w:rFonts w:ascii="Times New Roman" w:hAnsi="Times New Roman"/>
                <w:color w:val="auto"/>
                <w:sz w:val="24"/>
              </w:rPr>
            </w:pPr>
            <w:r w:rsidRPr="007D7370">
              <w:rPr>
                <w:rFonts w:ascii="Times New Roman" w:hAnsi="Times New Roman"/>
                <w:b/>
                <w:color w:val="auto"/>
                <w:sz w:val="24"/>
              </w:rPr>
              <w:t>Vērtējums ir “N/A”,</w:t>
            </w:r>
            <w:r w:rsidRPr="007D7370">
              <w:rPr>
                <w:rFonts w:ascii="Times New Roman" w:hAnsi="Times New Roman"/>
                <w:color w:val="auto"/>
                <w:sz w:val="24"/>
              </w:rPr>
              <w:t xml:space="preserve"> ja PI tiek iesniegts </w:t>
            </w:r>
            <w:r w:rsidRPr="007D7370">
              <w:rPr>
                <w:rFonts w:ascii="Times New Roman" w:eastAsia="Times New Roman" w:hAnsi="Times New Roman"/>
                <w:color w:val="auto"/>
                <w:sz w:val="24"/>
                <w:lang w:eastAsia="lv-LV"/>
              </w:rPr>
              <w:t>pirmajā un otrajā projektu iesniegumu atlases kārtā.</w:t>
            </w:r>
          </w:p>
        </w:tc>
      </w:tr>
      <w:tr w:rsidR="001B5801" w:rsidRPr="007D7370" w14:paraId="6AE67DB3" w14:textId="77777777" w:rsidTr="0050287C">
        <w:trPr>
          <w:trHeight w:val="965"/>
          <w:jc w:val="center"/>
        </w:trPr>
        <w:tc>
          <w:tcPr>
            <w:tcW w:w="705" w:type="dxa"/>
            <w:vMerge w:val="restart"/>
          </w:tcPr>
          <w:p w14:paraId="3A476EC2" w14:textId="2214F9D8" w:rsidR="001B5801" w:rsidRPr="007D7370" w:rsidRDefault="001B5801" w:rsidP="007D7370">
            <w:pPr>
              <w:spacing w:after="120" w:line="240" w:lineRule="auto"/>
              <w:jc w:val="both"/>
              <w:rPr>
                <w:rFonts w:ascii="Times New Roman" w:eastAsia="Times New Roman" w:hAnsi="Times New Roman"/>
                <w:color w:val="auto"/>
                <w:sz w:val="24"/>
                <w:lang w:eastAsia="lv-LV"/>
              </w:rPr>
            </w:pPr>
            <w:r w:rsidRPr="007D7370">
              <w:rPr>
                <w:rFonts w:ascii="Times New Roman" w:eastAsia="Times New Roman" w:hAnsi="Times New Roman"/>
                <w:color w:val="auto"/>
                <w:sz w:val="24"/>
                <w:lang w:eastAsia="lv-LV"/>
              </w:rPr>
              <w:t>27.</w:t>
            </w:r>
          </w:p>
        </w:tc>
        <w:tc>
          <w:tcPr>
            <w:tcW w:w="3291" w:type="dxa"/>
            <w:vMerge w:val="restart"/>
          </w:tcPr>
          <w:p w14:paraId="6170ED41" w14:textId="0ACCC61F" w:rsidR="001B5801" w:rsidRPr="007D7370" w:rsidRDefault="001B5801" w:rsidP="007D7370">
            <w:pPr>
              <w:pStyle w:val="Bezatstarpm"/>
              <w:spacing w:after="120"/>
              <w:jc w:val="both"/>
              <w:rPr>
                <w:rFonts w:ascii="Times New Roman" w:eastAsia="Times New Roman" w:hAnsi="Times New Roman"/>
                <w:color w:val="auto"/>
                <w:sz w:val="24"/>
                <w:lang w:eastAsia="lv-LV"/>
              </w:rPr>
            </w:pPr>
            <w:r w:rsidRPr="007D7370">
              <w:rPr>
                <w:rFonts w:ascii="Times New Roman" w:eastAsia="Times New Roman" w:hAnsi="Times New Roman"/>
                <w:color w:val="auto"/>
                <w:sz w:val="24"/>
                <w:lang w:eastAsia="lv-LV"/>
              </w:rPr>
              <w:t>PI ir pievienoti dokumenti, kas apliecina īpašuma vai valdījuma tiesības saskaņā ar MK noteikumos noteikto (attiecināms, ja projekta ietvaros paredzēta būvdarbu veikšana).</w:t>
            </w:r>
          </w:p>
        </w:tc>
        <w:tc>
          <w:tcPr>
            <w:tcW w:w="1244" w:type="dxa"/>
            <w:vMerge w:val="restart"/>
            <w:vAlign w:val="center"/>
          </w:tcPr>
          <w:p w14:paraId="444ABC37" w14:textId="77777777" w:rsidR="001B5801" w:rsidRPr="007D7370" w:rsidRDefault="001B5801" w:rsidP="007D7370">
            <w:pPr>
              <w:pStyle w:val="Bezatstarpm"/>
              <w:spacing w:after="120"/>
              <w:jc w:val="center"/>
              <w:rPr>
                <w:rFonts w:ascii="Times New Roman" w:hAnsi="Times New Roman"/>
                <w:color w:val="auto"/>
                <w:sz w:val="24"/>
              </w:rPr>
            </w:pPr>
            <w:r w:rsidRPr="007D7370">
              <w:rPr>
                <w:rFonts w:ascii="Times New Roman" w:hAnsi="Times New Roman"/>
                <w:color w:val="auto"/>
                <w:sz w:val="24"/>
              </w:rPr>
              <w:t>P</w:t>
            </w:r>
          </w:p>
        </w:tc>
        <w:tc>
          <w:tcPr>
            <w:tcW w:w="1418" w:type="dxa"/>
          </w:tcPr>
          <w:p w14:paraId="046ED361" w14:textId="78BBB7B5" w:rsidR="001B5801" w:rsidRPr="007D7370" w:rsidRDefault="001B5801" w:rsidP="007D7370">
            <w:pPr>
              <w:tabs>
                <w:tab w:val="num" w:pos="1320"/>
              </w:tabs>
              <w:spacing w:after="120" w:line="240" w:lineRule="auto"/>
              <w:jc w:val="both"/>
              <w:rPr>
                <w:rFonts w:ascii="Times New Roman" w:hAnsi="Times New Roman"/>
                <w:b/>
                <w:color w:val="auto"/>
                <w:sz w:val="24"/>
              </w:rPr>
            </w:pPr>
            <w:r w:rsidRPr="007D7370">
              <w:rPr>
                <w:rFonts w:ascii="Times New Roman" w:hAnsi="Times New Roman"/>
                <w:b/>
                <w:color w:val="auto"/>
                <w:sz w:val="24"/>
              </w:rPr>
              <w:t>Jā</w:t>
            </w:r>
          </w:p>
        </w:tc>
        <w:tc>
          <w:tcPr>
            <w:tcW w:w="8225" w:type="dxa"/>
          </w:tcPr>
          <w:p w14:paraId="2479ACCA" w14:textId="4C7E2E16" w:rsidR="001B5801" w:rsidRPr="007D7370" w:rsidRDefault="001B5801" w:rsidP="007D7370">
            <w:pPr>
              <w:tabs>
                <w:tab w:val="num" w:pos="1320"/>
              </w:tabs>
              <w:spacing w:after="120" w:line="240" w:lineRule="auto"/>
              <w:jc w:val="both"/>
              <w:rPr>
                <w:rFonts w:ascii="Times New Roman" w:hAnsi="Times New Roman"/>
                <w:color w:val="auto"/>
                <w:sz w:val="24"/>
              </w:rPr>
            </w:pPr>
            <w:r w:rsidRPr="007D7370">
              <w:rPr>
                <w:rFonts w:ascii="Times New Roman" w:hAnsi="Times New Roman"/>
                <w:b/>
                <w:color w:val="auto"/>
                <w:sz w:val="24"/>
              </w:rPr>
              <w:t>Vērtējums ir „Jā”</w:t>
            </w:r>
            <w:r w:rsidRPr="007D7370">
              <w:rPr>
                <w:rFonts w:ascii="Times New Roman" w:hAnsi="Times New Roman"/>
                <w:color w:val="auto"/>
                <w:sz w:val="24"/>
              </w:rPr>
              <w:t xml:space="preserve">, ja </w:t>
            </w:r>
            <w:r w:rsidRPr="007D7370">
              <w:rPr>
                <w:rFonts w:ascii="Times New Roman" w:eastAsia="Times New Roman" w:hAnsi="Times New Roman"/>
                <w:color w:val="auto"/>
                <w:sz w:val="24"/>
                <w:lang w:eastAsia="lv-LV"/>
              </w:rPr>
              <w:t>PI ir pievienoti dokumenti, kas apliecina projekta iesniedzēja īpašumtiesības vai valdījuma/lietošanas tiesības saskaņā ar MK noteikumu 53.punktā noteikto (attiecināms, ja projekta ietvaros paredzēta būvdarbu veikšana).</w:t>
            </w:r>
          </w:p>
        </w:tc>
      </w:tr>
      <w:tr w:rsidR="001B5801" w:rsidRPr="007D7370" w14:paraId="35519B93" w14:textId="77777777" w:rsidTr="0050287C">
        <w:trPr>
          <w:trHeight w:val="881"/>
          <w:jc w:val="center"/>
        </w:trPr>
        <w:tc>
          <w:tcPr>
            <w:tcW w:w="705" w:type="dxa"/>
            <w:vMerge/>
          </w:tcPr>
          <w:p w14:paraId="1B456B6C" w14:textId="77777777" w:rsidR="001B5801" w:rsidRPr="007D7370" w:rsidRDefault="001B5801" w:rsidP="007D7370">
            <w:pPr>
              <w:spacing w:after="120" w:line="240" w:lineRule="auto"/>
              <w:jc w:val="both"/>
              <w:rPr>
                <w:rFonts w:ascii="Times New Roman" w:eastAsia="Times New Roman" w:hAnsi="Times New Roman"/>
                <w:color w:val="auto"/>
                <w:sz w:val="24"/>
                <w:lang w:eastAsia="lv-LV"/>
              </w:rPr>
            </w:pPr>
          </w:p>
        </w:tc>
        <w:tc>
          <w:tcPr>
            <w:tcW w:w="3291" w:type="dxa"/>
            <w:vMerge/>
          </w:tcPr>
          <w:p w14:paraId="5136E06E" w14:textId="77777777" w:rsidR="001B5801" w:rsidRPr="007D7370" w:rsidRDefault="001B5801" w:rsidP="007D7370">
            <w:pPr>
              <w:pStyle w:val="Bezatstarpm"/>
              <w:spacing w:after="120"/>
              <w:jc w:val="both"/>
              <w:rPr>
                <w:rFonts w:ascii="Times New Roman" w:eastAsia="Times New Roman" w:hAnsi="Times New Roman"/>
                <w:color w:val="auto"/>
                <w:sz w:val="24"/>
                <w:lang w:eastAsia="lv-LV"/>
              </w:rPr>
            </w:pPr>
          </w:p>
        </w:tc>
        <w:tc>
          <w:tcPr>
            <w:tcW w:w="1244" w:type="dxa"/>
            <w:vMerge/>
            <w:vAlign w:val="center"/>
          </w:tcPr>
          <w:p w14:paraId="414CBFC4" w14:textId="77777777" w:rsidR="001B5801" w:rsidRPr="007D7370" w:rsidRDefault="001B5801" w:rsidP="007D7370">
            <w:pPr>
              <w:pStyle w:val="Bezatstarpm"/>
              <w:spacing w:after="120"/>
              <w:jc w:val="center"/>
              <w:rPr>
                <w:rFonts w:ascii="Times New Roman" w:hAnsi="Times New Roman"/>
                <w:color w:val="auto"/>
                <w:sz w:val="24"/>
              </w:rPr>
            </w:pPr>
          </w:p>
        </w:tc>
        <w:tc>
          <w:tcPr>
            <w:tcW w:w="1418" w:type="dxa"/>
          </w:tcPr>
          <w:p w14:paraId="386599F2" w14:textId="54839F27" w:rsidR="001B5801" w:rsidRPr="007D7370" w:rsidRDefault="001B5801" w:rsidP="007D7370">
            <w:pPr>
              <w:tabs>
                <w:tab w:val="num" w:pos="1320"/>
              </w:tabs>
              <w:spacing w:after="120" w:line="240" w:lineRule="auto"/>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Pr>
          <w:p w14:paraId="2CCFA74A" w14:textId="54FAB4F0" w:rsidR="001B5801" w:rsidRPr="007D7370" w:rsidRDefault="001B5801" w:rsidP="007D7370">
            <w:pPr>
              <w:tabs>
                <w:tab w:val="num" w:pos="1320"/>
              </w:tabs>
              <w:spacing w:after="120" w:line="240" w:lineRule="auto"/>
              <w:jc w:val="both"/>
              <w:rPr>
                <w:rFonts w:ascii="Times New Roman" w:hAnsi="Times New Roman"/>
                <w:b/>
                <w:color w:val="auto"/>
                <w:sz w:val="24"/>
              </w:rPr>
            </w:pPr>
            <w:r w:rsidRPr="007D7370">
              <w:rPr>
                <w:rFonts w:ascii="Times New Roman" w:eastAsia="Times New Roman" w:hAnsi="Times New Roman"/>
                <w:color w:val="auto"/>
                <w:sz w:val="24"/>
                <w:lang w:eastAsia="lv-LV"/>
              </w:rPr>
              <w:t>Ja PI neatbilst minētajai prasībai</w:t>
            </w:r>
            <w:r w:rsidRPr="007D7370">
              <w:rPr>
                <w:rFonts w:ascii="Times New Roman" w:hAnsi="Times New Roman"/>
                <w:color w:val="auto"/>
                <w:sz w:val="24"/>
              </w:rPr>
              <w:t xml:space="preserve">, vērtējums ir </w:t>
            </w:r>
            <w:r w:rsidRPr="007D7370">
              <w:rPr>
                <w:rFonts w:ascii="Times New Roman" w:hAnsi="Times New Roman"/>
                <w:b/>
                <w:color w:val="auto"/>
                <w:sz w:val="24"/>
              </w:rPr>
              <w:t>„Jā, ar nosacījumu”</w:t>
            </w:r>
            <w:r w:rsidRPr="007D7370">
              <w:rPr>
                <w:rFonts w:ascii="Times New Roman" w:hAnsi="Times New Roman"/>
                <w:color w:val="auto"/>
                <w:sz w:val="24"/>
              </w:rPr>
              <w:t>, vienlaikus nosakot nosacījumu precizēt PI norādīto informāciju, paredzot, ka projekta iesniedzējs pievieno dokumentus, kas apliecina īpašumtiesības vai valdījuma/lietošanas tiesības saskaņā ar MK noteikumu 53.punktā noteikto</w:t>
            </w:r>
            <w:r w:rsidRPr="007D7370">
              <w:rPr>
                <w:rFonts w:ascii="Times New Roman" w:hAnsi="Times New Roman"/>
                <w:b/>
                <w:color w:val="auto"/>
                <w:sz w:val="24"/>
              </w:rPr>
              <w:t>.</w:t>
            </w:r>
          </w:p>
        </w:tc>
      </w:tr>
      <w:tr w:rsidR="001B5801" w:rsidRPr="007D7370" w14:paraId="1D1EAFDF" w14:textId="77777777" w:rsidTr="0050287C">
        <w:trPr>
          <w:trHeight w:val="379"/>
          <w:jc w:val="center"/>
        </w:trPr>
        <w:tc>
          <w:tcPr>
            <w:tcW w:w="705" w:type="dxa"/>
            <w:vMerge/>
          </w:tcPr>
          <w:p w14:paraId="26F91971" w14:textId="77777777" w:rsidR="001B5801" w:rsidRPr="007D7370" w:rsidRDefault="001B5801" w:rsidP="007D7370">
            <w:pPr>
              <w:spacing w:after="120" w:line="240" w:lineRule="auto"/>
              <w:jc w:val="both"/>
              <w:rPr>
                <w:rFonts w:ascii="Times New Roman" w:eastAsia="Times New Roman" w:hAnsi="Times New Roman"/>
                <w:color w:val="auto"/>
                <w:sz w:val="24"/>
                <w:lang w:eastAsia="lv-LV"/>
              </w:rPr>
            </w:pPr>
          </w:p>
        </w:tc>
        <w:tc>
          <w:tcPr>
            <w:tcW w:w="3291" w:type="dxa"/>
            <w:vMerge/>
          </w:tcPr>
          <w:p w14:paraId="3D51DC3E" w14:textId="77777777" w:rsidR="001B5801" w:rsidRPr="007D7370" w:rsidRDefault="001B5801" w:rsidP="007D7370">
            <w:pPr>
              <w:pStyle w:val="Bezatstarpm"/>
              <w:spacing w:after="120"/>
              <w:jc w:val="both"/>
              <w:rPr>
                <w:rFonts w:ascii="Times New Roman" w:eastAsia="Times New Roman" w:hAnsi="Times New Roman"/>
                <w:color w:val="auto"/>
                <w:sz w:val="24"/>
                <w:lang w:eastAsia="lv-LV"/>
              </w:rPr>
            </w:pPr>
          </w:p>
        </w:tc>
        <w:tc>
          <w:tcPr>
            <w:tcW w:w="1244" w:type="dxa"/>
            <w:vMerge/>
            <w:vAlign w:val="center"/>
          </w:tcPr>
          <w:p w14:paraId="087B0859" w14:textId="77777777" w:rsidR="001B5801" w:rsidRPr="007D7370" w:rsidRDefault="001B5801" w:rsidP="007D7370">
            <w:pPr>
              <w:pStyle w:val="Bezatstarpm"/>
              <w:spacing w:after="120"/>
              <w:jc w:val="center"/>
              <w:rPr>
                <w:rFonts w:ascii="Times New Roman" w:hAnsi="Times New Roman"/>
                <w:color w:val="auto"/>
                <w:sz w:val="24"/>
              </w:rPr>
            </w:pPr>
          </w:p>
        </w:tc>
        <w:tc>
          <w:tcPr>
            <w:tcW w:w="1418" w:type="dxa"/>
          </w:tcPr>
          <w:p w14:paraId="72FBFF4B" w14:textId="2EB4ACA3" w:rsidR="001B5801" w:rsidRPr="007D7370" w:rsidRDefault="001B5801" w:rsidP="007D7370">
            <w:pPr>
              <w:tabs>
                <w:tab w:val="num" w:pos="1320"/>
              </w:tabs>
              <w:spacing w:after="120" w:line="240" w:lineRule="auto"/>
              <w:jc w:val="both"/>
              <w:rPr>
                <w:rFonts w:ascii="Times New Roman" w:hAnsi="Times New Roman"/>
                <w:b/>
                <w:color w:val="auto"/>
                <w:sz w:val="24"/>
              </w:rPr>
            </w:pPr>
            <w:r w:rsidRPr="007D7370">
              <w:rPr>
                <w:rFonts w:ascii="Times New Roman" w:hAnsi="Times New Roman"/>
                <w:b/>
                <w:color w:val="auto"/>
                <w:sz w:val="24"/>
              </w:rPr>
              <w:t>N/A</w:t>
            </w:r>
          </w:p>
        </w:tc>
        <w:tc>
          <w:tcPr>
            <w:tcW w:w="8225" w:type="dxa"/>
          </w:tcPr>
          <w:p w14:paraId="487DCC98" w14:textId="1FAFE399" w:rsidR="001B5801" w:rsidRPr="007D7370" w:rsidRDefault="001B5801" w:rsidP="007D7370">
            <w:pPr>
              <w:tabs>
                <w:tab w:val="num" w:pos="1320"/>
              </w:tabs>
              <w:spacing w:after="120" w:line="240" w:lineRule="auto"/>
              <w:jc w:val="both"/>
              <w:rPr>
                <w:rFonts w:ascii="Times New Roman" w:eastAsia="Times New Roman" w:hAnsi="Times New Roman"/>
                <w:color w:val="auto"/>
                <w:sz w:val="24"/>
                <w:lang w:eastAsia="lv-LV"/>
              </w:rPr>
            </w:pPr>
            <w:r w:rsidRPr="007D7370">
              <w:rPr>
                <w:rFonts w:ascii="Times New Roman" w:eastAsia="Times New Roman" w:hAnsi="Times New Roman"/>
                <w:b/>
                <w:color w:val="auto"/>
                <w:sz w:val="24"/>
                <w:lang w:eastAsia="lv-LV"/>
              </w:rPr>
              <w:t>Vērtējums ir “N/A”</w:t>
            </w:r>
            <w:r w:rsidRPr="007D7370">
              <w:rPr>
                <w:rFonts w:ascii="Times New Roman" w:eastAsia="Times New Roman" w:hAnsi="Times New Roman"/>
                <w:color w:val="auto"/>
                <w:sz w:val="24"/>
                <w:lang w:eastAsia="lv-LV"/>
              </w:rPr>
              <w:t>, ja projekta ietvaros nav paredzēta būvdarbu veikšana</w:t>
            </w:r>
          </w:p>
        </w:tc>
      </w:tr>
      <w:tr w:rsidR="001B5801" w:rsidRPr="007D7370" w14:paraId="7666D799" w14:textId="77777777" w:rsidTr="0050287C">
        <w:trPr>
          <w:trHeight w:val="3544"/>
          <w:jc w:val="center"/>
        </w:trPr>
        <w:tc>
          <w:tcPr>
            <w:tcW w:w="705" w:type="dxa"/>
            <w:vMerge w:val="restart"/>
          </w:tcPr>
          <w:p w14:paraId="27713557" w14:textId="77777777" w:rsidR="001B5801" w:rsidRPr="007D7370" w:rsidRDefault="001B5801" w:rsidP="007D7370">
            <w:pPr>
              <w:spacing w:after="120" w:line="240" w:lineRule="auto"/>
              <w:jc w:val="both"/>
              <w:rPr>
                <w:rFonts w:ascii="Times New Roman" w:hAnsi="Times New Roman"/>
                <w:color w:val="auto"/>
                <w:sz w:val="24"/>
              </w:rPr>
            </w:pPr>
            <w:r w:rsidRPr="007D7370">
              <w:rPr>
                <w:rFonts w:ascii="Times New Roman" w:hAnsi="Times New Roman"/>
                <w:color w:val="auto"/>
                <w:sz w:val="24"/>
              </w:rPr>
              <w:t>28.</w:t>
            </w:r>
          </w:p>
        </w:tc>
        <w:tc>
          <w:tcPr>
            <w:tcW w:w="3291" w:type="dxa"/>
            <w:vMerge w:val="restart"/>
          </w:tcPr>
          <w:p w14:paraId="3D180114" w14:textId="71986A5B" w:rsidR="001B5801" w:rsidRPr="007D7370" w:rsidRDefault="001B5801" w:rsidP="007D7370">
            <w:pPr>
              <w:spacing w:after="120" w:line="240" w:lineRule="auto"/>
              <w:jc w:val="both"/>
              <w:rPr>
                <w:rFonts w:ascii="Times New Roman" w:eastAsia="Times New Roman" w:hAnsi="Times New Roman"/>
                <w:color w:val="auto"/>
                <w:sz w:val="24"/>
                <w:lang w:eastAsia="lv-LV"/>
              </w:rPr>
            </w:pPr>
            <w:r w:rsidRPr="007D7370">
              <w:rPr>
                <w:rFonts w:ascii="Times New Roman" w:eastAsia="Times New Roman" w:hAnsi="Times New Roman"/>
                <w:color w:val="auto"/>
                <w:sz w:val="24"/>
                <w:lang w:eastAsia="lv-LV"/>
              </w:rPr>
              <w:t>PI ir sniegts pamatojums jaunas ēkas vai piebūves būvniecības gadījumā, tajā skaitā sniedzot detalizētu vispārējās izglītības iestāžu esošās situācijas raksturojumu, demogrāfijas un to tendenču raksturojumu,  atbilstoši MK noteikumos noteiktajam.</w:t>
            </w:r>
          </w:p>
        </w:tc>
        <w:tc>
          <w:tcPr>
            <w:tcW w:w="1244" w:type="dxa"/>
            <w:vMerge w:val="restart"/>
            <w:vAlign w:val="center"/>
          </w:tcPr>
          <w:p w14:paraId="5CEE3820" w14:textId="77777777" w:rsidR="001B5801" w:rsidRPr="007D7370" w:rsidRDefault="001B5801" w:rsidP="007D7370">
            <w:pPr>
              <w:pStyle w:val="Sarakstarindkopa"/>
              <w:spacing w:after="120"/>
              <w:ind w:left="0"/>
              <w:jc w:val="center"/>
            </w:pPr>
            <w:r w:rsidRPr="007D7370">
              <w:t>P</w:t>
            </w:r>
          </w:p>
        </w:tc>
        <w:tc>
          <w:tcPr>
            <w:tcW w:w="1418" w:type="dxa"/>
          </w:tcPr>
          <w:p w14:paraId="390A71CA" w14:textId="524940B0" w:rsidR="001B5801" w:rsidRPr="007D7370" w:rsidRDefault="001B5801" w:rsidP="007D7370">
            <w:pPr>
              <w:tabs>
                <w:tab w:val="num" w:pos="1320"/>
              </w:tabs>
              <w:spacing w:after="120" w:line="240" w:lineRule="auto"/>
              <w:jc w:val="both"/>
              <w:rPr>
                <w:rFonts w:ascii="Times New Roman" w:hAnsi="Times New Roman"/>
                <w:b/>
                <w:color w:val="auto"/>
                <w:sz w:val="24"/>
              </w:rPr>
            </w:pPr>
            <w:r w:rsidRPr="007D7370">
              <w:rPr>
                <w:rFonts w:ascii="Times New Roman" w:hAnsi="Times New Roman"/>
                <w:b/>
                <w:color w:val="auto"/>
                <w:sz w:val="24"/>
              </w:rPr>
              <w:t>Jā</w:t>
            </w:r>
          </w:p>
        </w:tc>
        <w:tc>
          <w:tcPr>
            <w:tcW w:w="8225" w:type="dxa"/>
          </w:tcPr>
          <w:p w14:paraId="3161221F" w14:textId="5DAA490B" w:rsidR="001B5801" w:rsidRPr="007D7370" w:rsidRDefault="001B5801" w:rsidP="007D7370">
            <w:pPr>
              <w:tabs>
                <w:tab w:val="num" w:pos="1320"/>
              </w:tabs>
              <w:spacing w:after="120" w:line="240" w:lineRule="auto"/>
              <w:jc w:val="both"/>
              <w:rPr>
                <w:rFonts w:ascii="Times New Roman" w:eastAsia="Times New Roman" w:hAnsi="Times New Roman"/>
                <w:color w:val="auto"/>
                <w:sz w:val="24"/>
                <w:lang w:eastAsia="lv-LV"/>
              </w:rPr>
            </w:pPr>
            <w:r w:rsidRPr="007D7370">
              <w:rPr>
                <w:rFonts w:ascii="Times New Roman" w:hAnsi="Times New Roman"/>
                <w:b/>
                <w:color w:val="auto"/>
                <w:sz w:val="24"/>
              </w:rPr>
              <w:t>Vērtējums ir „Jā”</w:t>
            </w:r>
            <w:r w:rsidRPr="007D7370">
              <w:rPr>
                <w:rFonts w:ascii="Times New Roman" w:hAnsi="Times New Roman"/>
                <w:color w:val="auto"/>
                <w:sz w:val="24"/>
              </w:rPr>
              <w:t xml:space="preserve">, ja </w:t>
            </w:r>
            <w:r w:rsidRPr="007D7370">
              <w:rPr>
                <w:rFonts w:ascii="Times New Roman" w:eastAsia="Times New Roman" w:hAnsi="Times New Roman"/>
                <w:color w:val="auto"/>
                <w:sz w:val="24"/>
                <w:lang w:eastAsia="lv-LV"/>
              </w:rPr>
              <w:t>PI, gadījumos, kad paredzēta jaunas vispārējās izglītības iestādes ēkas vai piebūves (izņemot MK noteikumu 23.6.apakšpunktā minētās atbalstāmās darbības gadījumā) būvniecība, ir sniegta detalizēta un pamatota informācija, kas pamato būvniecības nepieciešamību, tajā skaitā ir sniegts vispārējās izglītības iestāžu esošās situācijas raksturojums, demogrāfijas un to tendenču raksturojums atbilstoši MK noteikumos noteiktajam, kā arī atbilstoši MK noteikumu 27.punktā noteiktajam MK noteikumu 26.2.1. apakšpunktā minētās jaunas ēkas būvniecības (tai skaitā ēkas piebūves) gadījumā pašvaldības attīstības programmā, tai skaitā attīstības programmas investīciju plāna SAM projekta idejā, ir pamatota nepieciešamība – izglītojamo skaita palielinājums un esošās infrastruktūras nepietiekamība, vienlaikus izvērtējot, vai pašvaldības rīcībā nav citas infrastruktūras, kas varētu tikt izmantota izglītības iestādes vajadzībām.</w:t>
            </w:r>
          </w:p>
        </w:tc>
      </w:tr>
      <w:tr w:rsidR="001B5801" w:rsidRPr="007D7370" w14:paraId="6B661C9E" w14:textId="77777777" w:rsidTr="0050287C">
        <w:trPr>
          <w:trHeight w:val="2257"/>
          <w:jc w:val="center"/>
        </w:trPr>
        <w:tc>
          <w:tcPr>
            <w:tcW w:w="705" w:type="dxa"/>
            <w:vMerge/>
          </w:tcPr>
          <w:p w14:paraId="63341D5B" w14:textId="77777777" w:rsidR="001B5801" w:rsidRPr="007D7370" w:rsidRDefault="001B5801" w:rsidP="007D7370">
            <w:pPr>
              <w:spacing w:after="120" w:line="240" w:lineRule="auto"/>
              <w:jc w:val="both"/>
              <w:rPr>
                <w:rFonts w:ascii="Times New Roman" w:hAnsi="Times New Roman"/>
                <w:color w:val="auto"/>
                <w:sz w:val="24"/>
              </w:rPr>
            </w:pPr>
          </w:p>
        </w:tc>
        <w:tc>
          <w:tcPr>
            <w:tcW w:w="3291" w:type="dxa"/>
            <w:vMerge/>
          </w:tcPr>
          <w:p w14:paraId="6157201F" w14:textId="77777777" w:rsidR="001B5801" w:rsidRPr="007D7370" w:rsidRDefault="001B5801" w:rsidP="007D7370">
            <w:pPr>
              <w:spacing w:after="120" w:line="240" w:lineRule="auto"/>
              <w:jc w:val="both"/>
              <w:rPr>
                <w:rFonts w:ascii="Times New Roman" w:eastAsia="Times New Roman" w:hAnsi="Times New Roman"/>
                <w:color w:val="auto"/>
                <w:sz w:val="24"/>
                <w:lang w:eastAsia="lv-LV"/>
              </w:rPr>
            </w:pPr>
          </w:p>
        </w:tc>
        <w:tc>
          <w:tcPr>
            <w:tcW w:w="1244" w:type="dxa"/>
            <w:vMerge/>
            <w:vAlign w:val="center"/>
          </w:tcPr>
          <w:p w14:paraId="66782CF6" w14:textId="77777777" w:rsidR="001B5801" w:rsidRPr="007D7370" w:rsidRDefault="001B5801" w:rsidP="007D7370">
            <w:pPr>
              <w:pStyle w:val="Sarakstarindkopa"/>
              <w:spacing w:after="120"/>
              <w:ind w:left="0"/>
              <w:jc w:val="center"/>
            </w:pPr>
          </w:p>
        </w:tc>
        <w:tc>
          <w:tcPr>
            <w:tcW w:w="1418" w:type="dxa"/>
          </w:tcPr>
          <w:p w14:paraId="2B61C232" w14:textId="5F438F21" w:rsidR="001B5801" w:rsidRPr="007D7370" w:rsidRDefault="001B5801" w:rsidP="007D7370">
            <w:pPr>
              <w:tabs>
                <w:tab w:val="num" w:pos="1320"/>
              </w:tabs>
              <w:spacing w:after="120" w:line="240" w:lineRule="auto"/>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Pr>
          <w:p w14:paraId="6063B00F" w14:textId="7F9AD37E" w:rsidR="001B5801" w:rsidRPr="007D7370" w:rsidRDefault="001B5801" w:rsidP="007C5DAC">
            <w:pPr>
              <w:tabs>
                <w:tab w:val="num" w:pos="1320"/>
              </w:tabs>
              <w:spacing w:after="120" w:line="240" w:lineRule="auto"/>
              <w:jc w:val="both"/>
              <w:rPr>
                <w:rFonts w:ascii="Times New Roman" w:hAnsi="Times New Roman"/>
                <w:b/>
                <w:color w:val="auto"/>
                <w:sz w:val="24"/>
              </w:rPr>
            </w:pPr>
            <w:r w:rsidRPr="007D7370">
              <w:rPr>
                <w:rFonts w:ascii="Times New Roman" w:eastAsia="Times New Roman" w:hAnsi="Times New Roman"/>
                <w:color w:val="auto"/>
                <w:sz w:val="24"/>
                <w:lang w:eastAsia="lv-LV"/>
              </w:rPr>
              <w:t>Ja PI neatbilst minētajai prasībai</w:t>
            </w:r>
            <w:r w:rsidRPr="007D7370">
              <w:rPr>
                <w:rFonts w:ascii="Times New Roman" w:hAnsi="Times New Roman"/>
                <w:color w:val="auto"/>
                <w:sz w:val="24"/>
              </w:rPr>
              <w:t xml:space="preserve">, vērtējums ir </w:t>
            </w:r>
            <w:r w:rsidRPr="007D7370">
              <w:rPr>
                <w:rFonts w:ascii="Times New Roman" w:hAnsi="Times New Roman"/>
                <w:b/>
                <w:color w:val="auto"/>
                <w:sz w:val="24"/>
              </w:rPr>
              <w:t>„Jā, ar nosacījumu”</w:t>
            </w:r>
            <w:r w:rsidRPr="007D7370">
              <w:rPr>
                <w:rFonts w:ascii="Times New Roman" w:hAnsi="Times New Roman"/>
                <w:color w:val="auto"/>
                <w:sz w:val="24"/>
              </w:rPr>
              <w:t xml:space="preserve">, vienlaikus nosakot nosacījumu precizēt PI, </w:t>
            </w:r>
            <w:r w:rsidRPr="007D7370">
              <w:rPr>
                <w:rFonts w:ascii="Times New Roman" w:eastAsia="Times New Roman" w:hAnsi="Times New Roman"/>
                <w:color w:val="auto"/>
                <w:sz w:val="24"/>
                <w:lang w:eastAsia="lv-LV"/>
              </w:rPr>
              <w:t>sniedzot detalizētu un pamatotu informāciju, kas pamato jaunas vispārējās izglītības iestādes ēkas vai piebūves būvniecības nepieciešamību, tajā skaitā sniedzot vispārējās izglītības iestāžu esošās situācijas raksturojumu, demogrāfijas un to tendenču raksturojumu (izņemot MK noteikumu 23.6.apakšpunktā minētās atbalstāmās darbības gadījumā) atbilstoši MK noteikumos noteiktajam vai, ja atbilstoši MK noteikumu 27.punktā noteiktajam MK noteikumu 26.2.1. apakšpunktā minētās jaunas ēkas būvniecības gadījumā pašvaldības attīstības programmā</w:t>
            </w:r>
            <w:r w:rsidR="007C5DAC">
              <w:rPr>
                <w:rFonts w:ascii="Times New Roman" w:eastAsia="Times New Roman" w:hAnsi="Times New Roman"/>
                <w:color w:val="auto"/>
                <w:sz w:val="24"/>
                <w:lang w:eastAsia="lv-LV"/>
              </w:rPr>
              <w:t xml:space="preserve">, tai skaitā attīstības programmas investīciju plāna SAM projekta idejā, </w:t>
            </w:r>
            <w:r w:rsidRPr="007D7370">
              <w:rPr>
                <w:rFonts w:ascii="Times New Roman" w:eastAsia="Times New Roman" w:hAnsi="Times New Roman"/>
                <w:color w:val="auto"/>
                <w:sz w:val="24"/>
                <w:lang w:eastAsia="lv-LV"/>
              </w:rPr>
              <w:t>nav pamatota nepieciešamība – izglītojamo skaita palielinājums un esošās infrastruktūras nepietiekamība, nosakot nosacījumu svītrot jaunas  ēkas būvniecību no PI.</w:t>
            </w:r>
          </w:p>
        </w:tc>
      </w:tr>
      <w:tr w:rsidR="001B5801" w:rsidRPr="007D7370" w14:paraId="2FD59954" w14:textId="77777777" w:rsidTr="0050287C">
        <w:trPr>
          <w:trHeight w:val="649"/>
          <w:jc w:val="center"/>
        </w:trPr>
        <w:tc>
          <w:tcPr>
            <w:tcW w:w="705" w:type="dxa"/>
            <w:vMerge/>
          </w:tcPr>
          <w:p w14:paraId="4E1B8AA9" w14:textId="77777777" w:rsidR="001B5801" w:rsidRPr="007D7370" w:rsidRDefault="001B5801" w:rsidP="007D7370">
            <w:pPr>
              <w:spacing w:after="120" w:line="240" w:lineRule="auto"/>
              <w:jc w:val="both"/>
              <w:rPr>
                <w:rFonts w:ascii="Times New Roman" w:hAnsi="Times New Roman"/>
                <w:color w:val="auto"/>
                <w:sz w:val="24"/>
              </w:rPr>
            </w:pPr>
          </w:p>
        </w:tc>
        <w:tc>
          <w:tcPr>
            <w:tcW w:w="3291" w:type="dxa"/>
            <w:vMerge/>
          </w:tcPr>
          <w:p w14:paraId="11A35E99" w14:textId="77777777" w:rsidR="001B5801" w:rsidRPr="007D7370" w:rsidRDefault="001B5801" w:rsidP="007D7370">
            <w:pPr>
              <w:spacing w:after="120" w:line="240" w:lineRule="auto"/>
              <w:jc w:val="both"/>
              <w:rPr>
                <w:rFonts w:ascii="Times New Roman" w:eastAsia="Times New Roman" w:hAnsi="Times New Roman"/>
                <w:color w:val="auto"/>
                <w:sz w:val="24"/>
                <w:lang w:eastAsia="lv-LV"/>
              </w:rPr>
            </w:pPr>
          </w:p>
        </w:tc>
        <w:tc>
          <w:tcPr>
            <w:tcW w:w="1244" w:type="dxa"/>
            <w:vMerge/>
            <w:vAlign w:val="center"/>
          </w:tcPr>
          <w:p w14:paraId="4370C7F5" w14:textId="77777777" w:rsidR="001B5801" w:rsidRPr="007D7370" w:rsidRDefault="001B5801" w:rsidP="007D7370">
            <w:pPr>
              <w:pStyle w:val="Sarakstarindkopa"/>
              <w:spacing w:after="120"/>
              <w:ind w:left="0"/>
              <w:jc w:val="center"/>
            </w:pPr>
          </w:p>
        </w:tc>
        <w:tc>
          <w:tcPr>
            <w:tcW w:w="1418" w:type="dxa"/>
          </w:tcPr>
          <w:p w14:paraId="58B3DA91" w14:textId="7379AE3C" w:rsidR="001B5801" w:rsidRPr="007D7370" w:rsidRDefault="001B5801" w:rsidP="007D7370">
            <w:pPr>
              <w:tabs>
                <w:tab w:val="num" w:pos="1320"/>
              </w:tabs>
              <w:spacing w:after="120" w:line="240" w:lineRule="auto"/>
              <w:jc w:val="both"/>
              <w:rPr>
                <w:rFonts w:ascii="Times New Roman" w:hAnsi="Times New Roman"/>
                <w:b/>
                <w:color w:val="auto"/>
                <w:sz w:val="24"/>
              </w:rPr>
            </w:pPr>
            <w:r w:rsidRPr="007D7370">
              <w:rPr>
                <w:rFonts w:ascii="Times New Roman" w:hAnsi="Times New Roman"/>
                <w:b/>
                <w:color w:val="auto"/>
                <w:sz w:val="24"/>
              </w:rPr>
              <w:t>N/A</w:t>
            </w:r>
          </w:p>
        </w:tc>
        <w:tc>
          <w:tcPr>
            <w:tcW w:w="8225" w:type="dxa"/>
          </w:tcPr>
          <w:p w14:paraId="06D4E158" w14:textId="63215159" w:rsidR="001B5801" w:rsidRPr="007D7370" w:rsidRDefault="001B5801" w:rsidP="007D7370">
            <w:pPr>
              <w:tabs>
                <w:tab w:val="num" w:pos="1320"/>
              </w:tabs>
              <w:spacing w:after="120" w:line="240" w:lineRule="auto"/>
              <w:jc w:val="both"/>
              <w:rPr>
                <w:rFonts w:ascii="Times New Roman" w:eastAsia="Times New Roman" w:hAnsi="Times New Roman"/>
                <w:color w:val="auto"/>
                <w:sz w:val="24"/>
                <w:lang w:eastAsia="lv-LV"/>
              </w:rPr>
            </w:pPr>
            <w:r w:rsidRPr="007D7370">
              <w:rPr>
                <w:rFonts w:ascii="Times New Roman" w:eastAsia="Times New Roman" w:hAnsi="Times New Roman"/>
                <w:color w:val="auto"/>
                <w:sz w:val="24"/>
                <w:lang w:eastAsia="lv-LV"/>
              </w:rPr>
              <w:t>Vērtējums ir “N/A”, ja projekta ietvaros nav paredzēta jaunas vispārējās izglītības iestādes ēkas vai piebūves būvniecība.</w:t>
            </w:r>
          </w:p>
        </w:tc>
      </w:tr>
      <w:tr w:rsidR="00444EA9" w:rsidRPr="007D7370" w14:paraId="48BB7346" w14:textId="77777777" w:rsidTr="0050287C">
        <w:trPr>
          <w:trHeight w:val="4557"/>
          <w:jc w:val="center"/>
        </w:trPr>
        <w:tc>
          <w:tcPr>
            <w:tcW w:w="705" w:type="dxa"/>
            <w:vMerge w:val="restart"/>
          </w:tcPr>
          <w:p w14:paraId="626A0EB4" w14:textId="77777777" w:rsidR="00444EA9" w:rsidRPr="007D7370" w:rsidRDefault="00444EA9" w:rsidP="007D7370">
            <w:pPr>
              <w:spacing w:after="120" w:line="240" w:lineRule="auto"/>
              <w:jc w:val="both"/>
              <w:rPr>
                <w:rFonts w:ascii="Times New Roman" w:hAnsi="Times New Roman"/>
                <w:color w:val="auto"/>
                <w:sz w:val="24"/>
              </w:rPr>
            </w:pPr>
            <w:r w:rsidRPr="007D7370">
              <w:rPr>
                <w:rFonts w:ascii="Times New Roman" w:hAnsi="Times New Roman"/>
                <w:color w:val="auto"/>
                <w:sz w:val="24"/>
              </w:rPr>
              <w:t>29.</w:t>
            </w:r>
          </w:p>
        </w:tc>
        <w:tc>
          <w:tcPr>
            <w:tcW w:w="3291" w:type="dxa"/>
            <w:vMerge w:val="restart"/>
          </w:tcPr>
          <w:p w14:paraId="19C2EEA1" w14:textId="35833D51" w:rsidR="00444EA9" w:rsidRPr="007D7370" w:rsidRDefault="00444EA9" w:rsidP="007D7370">
            <w:pPr>
              <w:spacing w:after="120" w:line="240" w:lineRule="auto"/>
              <w:jc w:val="both"/>
              <w:rPr>
                <w:rFonts w:ascii="Times New Roman" w:eastAsia="Times New Roman" w:hAnsi="Times New Roman"/>
                <w:color w:val="auto"/>
                <w:sz w:val="24"/>
                <w:lang w:eastAsia="lv-LV"/>
              </w:rPr>
            </w:pPr>
            <w:r w:rsidRPr="007D7370">
              <w:rPr>
                <w:rFonts w:ascii="Times New Roman" w:eastAsia="Times New Roman" w:hAnsi="Times New Roman"/>
                <w:color w:val="auto"/>
                <w:sz w:val="24"/>
                <w:lang w:eastAsia="lv-LV"/>
              </w:rPr>
              <w:t>PI paredz šādu prasību ievērošanu projekta iepirkuma dokumentācijas sagatavošanā:</w:t>
            </w:r>
          </w:p>
          <w:p w14:paraId="664944CB" w14:textId="76A1B5D8" w:rsidR="00444EA9" w:rsidRPr="007D7370" w:rsidDel="008725C6" w:rsidRDefault="00444EA9" w:rsidP="007D7370">
            <w:pPr>
              <w:spacing w:after="120" w:line="240" w:lineRule="auto"/>
              <w:jc w:val="both"/>
              <w:rPr>
                <w:del w:id="6" w:author="Anda Ellēna Alēna" w:date="2018-03-09T13:58:00Z"/>
                <w:rFonts w:ascii="Times New Roman" w:eastAsia="Times New Roman" w:hAnsi="Times New Roman"/>
                <w:color w:val="auto"/>
                <w:sz w:val="24"/>
                <w:lang w:eastAsia="lv-LV"/>
              </w:rPr>
            </w:pPr>
            <w:del w:id="7" w:author="Anda Ellēna Alēna" w:date="2018-03-09T13:58:00Z">
              <w:r w:rsidRPr="007D7370" w:rsidDel="008725C6">
                <w:rPr>
                  <w:rFonts w:ascii="Times New Roman" w:eastAsia="Times New Roman" w:hAnsi="Times New Roman"/>
                  <w:color w:val="auto"/>
                  <w:sz w:val="24"/>
                  <w:lang w:eastAsia="lv-LV"/>
                </w:rPr>
                <w:delText>29.1. netiek veikts apvienotais būvprojekta izstrādes un būvniecības iepirkums;</w:delText>
              </w:r>
            </w:del>
          </w:p>
          <w:p w14:paraId="23E10354" w14:textId="2F29C39F" w:rsidR="00444EA9" w:rsidRPr="007D7370" w:rsidRDefault="00444EA9" w:rsidP="007D7370">
            <w:pPr>
              <w:spacing w:after="120" w:line="240" w:lineRule="auto"/>
              <w:jc w:val="both"/>
              <w:rPr>
                <w:rFonts w:ascii="Times New Roman" w:eastAsia="Times New Roman" w:hAnsi="Times New Roman"/>
                <w:color w:val="auto"/>
                <w:sz w:val="24"/>
                <w:lang w:eastAsia="lv-LV"/>
              </w:rPr>
            </w:pPr>
            <w:r w:rsidRPr="007D7370">
              <w:rPr>
                <w:rFonts w:ascii="Times New Roman" w:eastAsia="Times New Roman" w:hAnsi="Times New Roman"/>
                <w:color w:val="auto"/>
                <w:sz w:val="24"/>
                <w:lang w:eastAsia="lv-LV"/>
              </w:rPr>
              <w:t>29.</w:t>
            </w:r>
            <w:del w:id="8" w:author="Anda Ellēna Alēna" w:date="2018-03-09T13:59:00Z">
              <w:r w:rsidRPr="007D7370" w:rsidDel="008725C6">
                <w:rPr>
                  <w:rFonts w:ascii="Times New Roman" w:eastAsia="Times New Roman" w:hAnsi="Times New Roman"/>
                  <w:color w:val="auto"/>
                  <w:sz w:val="24"/>
                  <w:lang w:eastAsia="lv-LV"/>
                </w:rPr>
                <w:delText>2</w:delText>
              </w:r>
            </w:del>
            <w:ins w:id="9" w:author="Anda Ellēna Alēna" w:date="2018-03-09T13:59:00Z">
              <w:r w:rsidR="008725C6">
                <w:rPr>
                  <w:rFonts w:ascii="Times New Roman" w:eastAsia="Times New Roman" w:hAnsi="Times New Roman"/>
                  <w:color w:val="auto"/>
                  <w:sz w:val="24"/>
                  <w:lang w:eastAsia="lv-LV"/>
                </w:rPr>
                <w:t>1</w:t>
              </w:r>
            </w:ins>
            <w:r w:rsidRPr="007D7370">
              <w:rPr>
                <w:rFonts w:ascii="Times New Roman" w:eastAsia="Times New Roman" w:hAnsi="Times New Roman"/>
                <w:color w:val="auto"/>
                <w:sz w:val="24"/>
                <w:lang w:eastAsia="lv-LV"/>
              </w:rPr>
              <w:t>. būvdarbu iepirkuma dokumentācijā tiek paredzēta kārtība, kā rīkoties gadījumos, kad piedāvātā līgumcena pārsniedz plānoto līgumcenu;</w:t>
            </w:r>
          </w:p>
          <w:p w14:paraId="0A49705B" w14:textId="069ACE94" w:rsidR="00444EA9" w:rsidRPr="007D7370" w:rsidRDefault="00444EA9" w:rsidP="008725C6">
            <w:pPr>
              <w:spacing w:after="120" w:line="240" w:lineRule="auto"/>
              <w:jc w:val="both"/>
              <w:rPr>
                <w:rFonts w:ascii="Times New Roman" w:eastAsia="Times New Roman" w:hAnsi="Times New Roman"/>
                <w:color w:val="auto"/>
                <w:sz w:val="24"/>
                <w:lang w:eastAsia="lv-LV"/>
              </w:rPr>
            </w:pPr>
            <w:r w:rsidRPr="007D7370">
              <w:rPr>
                <w:rFonts w:ascii="Times New Roman" w:eastAsia="Times New Roman" w:hAnsi="Times New Roman"/>
                <w:color w:val="auto"/>
                <w:sz w:val="24"/>
                <w:lang w:eastAsia="lv-LV"/>
              </w:rPr>
              <w:t>29.</w:t>
            </w:r>
            <w:del w:id="10" w:author="Anda Ellēna Alēna" w:date="2018-03-09T13:59:00Z">
              <w:r w:rsidRPr="007D7370" w:rsidDel="008725C6">
                <w:rPr>
                  <w:rFonts w:ascii="Times New Roman" w:eastAsia="Times New Roman" w:hAnsi="Times New Roman"/>
                  <w:color w:val="auto"/>
                  <w:sz w:val="24"/>
                  <w:lang w:eastAsia="lv-LV"/>
                </w:rPr>
                <w:delText>3</w:delText>
              </w:r>
            </w:del>
            <w:ins w:id="11" w:author="Anda Ellēna Alēna" w:date="2018-03-09T13:59:00Z">
              <w:r w:rsidR="008725C6">
                <w:rPr>
                  <w:rFonts w:ascii="Times New Roman" w:eastAsia="Times New Roman" w:hAnsi="Times New Roman"/>
                  <w:color w:val="auto"/>
                  <w:sz w:val="24"/>
                  <w:lang w:eastAsia="lv-LV"/>
                </w:rPr>
                <w:t>2</w:t>
              </w:r>
            </w:ins>
            <w:r w:rsidRPr="007D7370">
              <w:rPr>
                <w:rFonts w:ascii="Times New Roman" w:eastAsia="Times New Roman" w:hAnsi="Times New Roman"/>
                <w:color w:val="auto"/>
                <w:sz w:val="24"/>
                <w:lang w:eastAsia="lv-LV"/>
              </w:rPr>
              <w:t>. būvdarbu līgumā tiek iekļauti preventīvi pasākumi izmaksu sadārdzinājuma riska novēršanai.</w:t>
            </w:r>
          </w:p>
        </w:tc>
        <w:tc>
          <w:tcPr>
            <w:tcW w:w="1244" w:type="dxa"/>
            <w:vMerge w:val="restart"/>
            <w:vAlign w:val="center"/>
          </w:tcPr>
          <w:p w14:paraId="3E68076F" w14:textId="77777777" w:rsidR="00444EA9" w:rsidRPr="007D7370" w:rsidRDefault="00444EA9" w:rsidP="007D7370">
            <w:pPr>
              <w:pStyle w:val="Sarakstarindkopa"/>
              <w:spacing w:after="120"/>
              <w:ind w:left="0"/>
              <w:jc w:val="center"/>
            </w:pPr>
            <w:r w:rsidRPr="007D7370">
              <w:t>P</w:t>
            </w:r>
          </w:p>
        </w:tc>
        <w:tc>
          <w:tcPr>
            <w:tcW w:w="1418" w:type="dxa"/>
          </w:tcPr>
          <w:p w14:paraId="2F18CB73" w14:textId="31D61B5F" w:rsidR="00444EA9" w:rsidRPr="007D7370" w:rsidRDefault="00444EA9" w:rsidP="007D7370">
            <w:pPr>
              <w:tabs>
                <w:tab w:val="num" w:pos="1320"/>
              </w:tabs>
              <w:spacing w:after="120" w:line="240" w:lineRule="auto"/>
              <w:jc w:val="both"/>
              <w:rPr>
                <w:rFonts w:ascii="Times New Roman" w:hAnsi="Times New Roman"/>
                <w:b/>
                <w:color w:val="auto"/>
                <w:sz w:val="24"/>
              </w:rPr>
            </w:pPr>
            <w:r w:rsidRPr="007D7370">
              <w:rPr>
                <w:rFonts w:ascii="Times New Roman" w:hAnsi="Times New Roman"/>
                <w:b/>
                <w:color w:val="auto"/>
                <w:sz w:val="24"/>
              </w:rPr>
              <w:t>Jā</w:t>
            </w:r>
          </w:p>
        </w:tc>
        <w:tc>
          <w:tcPr>
            <w:tcW w:w="8225" w:type="dxa"/>
          </w:tcPr>
          <w:p w14:paraId="37F205E4" w14:textId="60BC33B7" w:rsidR="00444EA9" w:rsidRPr="007D7370" w:rsidRDefault="00444EA9" w:rsidP="007D7370">
            <w:pPr>
              <w:tabs>
                <w:tab w:val="num" w:pos="1320"/>
              </w:tabs>
              <w:spacing w:after="120" w:line="240" w:lineRule="auto"/>
              <w:jc w:val="both"/>
              <w:rPr>
                <w:rFonts w:ascii="Times New Roman" w:hAnsi="Times New Roman"/>
                <w:color w:val="auto"/>
                <w:sz w:val="24"/>
              </w:rPr>
            </w:pPr>
            <w:r w:rsidRPr="007D7370">
              <w:rPr>
                <w:rFonts w:ascii="Times New Roman" w:hAnsi="Times New Roman"/>
                <w:b/>
                <w:color w:val="auto"/>
                <w:sz w:val="24"/>
              </w:rPr>
              <w:t>Vērtējums ir „Jā”</w:t>
            </w:r>
            <w:r w:rsidRPr="007D7370">
              <w:rPr>
                <w:rFonts w:ascii="Times New Roman" w:hAnsi="Times New Roman"/>
                <w:color w:val="auto"/>
                <w:sz w:val="24"/>
              </w:rPr>
              <w:t>, ja PI norādīts, ka</w:t>
            </w:r>
            <w:r w:rsidRPr="007D7370">
              <w:rPr>
                <w:rFonts w:ascii="Times New Roman" w:hAnsi="Times New Roman"/>
                <w:sz w:val="24"/>
              </w:rPr>
              <w:t xml:space="preserve"> būvdarbu īstenošanas nodrošināšanai</w:t>
            </w:r>
            <w:r w:rsidRPr="007D7370">
              <w:rPr>
                <w:rFonts w:ascii="Times New Roman" w:hAnsi="Times New Roman"/>
                <w:color w:val="auto"/>
                <w:sz w:val="24"/>
              </w:rPr>
              <w:t>:</w:t>
            </w:r>
          </w:p>
          <w:p w14:paraId="5AD8CA20" w14:textId="45F4E046" w:rsidR="00444EA9" w:rsidRPr="007D7370" w:rsidDel="008725C6" w:rsidRDefault="00444EA9" w:rsidP="007D7370">
            <w:pPr>
              <w:pStyle w:val="Sarakstarindkopa"/>
              <w:numPr>
                <w:ilvl w:val="0"/>
                <w:numId w:val="37"/>
              </w:numPr>
              <w:spacing w:after="120"/>
              <w:jc w:val="both"/>
              <w:rPr>
                <w:del w:id="12" w:author="Anda Ellēna Alēna" w:date="2018-03-09T13:59:00Z"/>
              </w:rPr>
            </w:pPr>
            <w:del w:id="13" w:author="Anda Ellēna Alēna" w:date="2018-03-09T13:59:00Z">
              <w:r w:rsidRPr="007D7370" w:rsidDel="008725C6">
                <w:delText>netiek veikts apvienotais tehniskā projekta izstrādes un būvniecības iepirkums;</w:delText>
              </w:r>
            </w:del>
          </w:p>
          <w:p w14:paraId="49CF26B5" w14:textId="77777777" w:rsidR="00444EA9" w:rsidRPr="007D7370" w:rsidRDefault="00444EA9" w:rsidP="007D7370">
            <w:pPr>
              <w:pStyle w:val="Sarakstarindkopa"/>
              <w:numPr>
                <w:ilvl w:val="0"/>
                <w:numId w:val="37"/>
              </w:numPr>
              <w:tabs>
                <w:tab w:val="num" w:pos="1320"/>
              </w:tabs>
              <w:spacing w:after="120"/>
              <w:jc w:val="both"/>
            </w:pPr>
            <w:r w:rsidRPr="007D7370">
              <w:t>tiek nodrošināts, ka būvprojekta izstrāde tiek veikta atbilstoši būvniecībai pieejamajam izmaksu apjomam, tostarp analizējot materiālu, ēku/telpu tehnoloģiskos un funkcionālos risinājumus;</w:t>
            </w:r>
          </w:p>
          <w:p w14:paraId="2B0CDBFA" w14:textId="78B4430C" w:rsidR="00444EA9" w:rsidRPr="007D7370" w:rsidRDefault="00444EA9" w:rsidP="00084D7F">
            <w:pPr>
              <w:pStyle w:val="Sarakstarindkopa"/>
              <w:numPr>
                <w:ilvl w:val="0"/>
                <w:numId w:val="37"/>
              </w:numPr>
              <w:spacing w:after="120"/>
              <w:jc w:val="both"/>
            </w:pPr>
            <w:r w:rsidRPr="007D7370">
              <w:t xml:space="preserve">tiek izstrādāts būvprojekts vairākās kārtās, nosakot prioritāru darbu veikšanas secību, vienlaikus nodrošinot </w:t>
            </w:r>
            <w:r w:rsidR="00EF0E9B">
              <w:t>Rīgas pilsētas p</w:t>
            </w:r>
            <w:r w:rsidR="00EF0E9B" w:rsidRPr="00EF0E9B">
              <w:t>ašvaldības attīstības programmas investīciju plāna SAM</w:t>
            </w:r>
            <w:r w:rsidR="00EF0E9B">
              <w:t xml:space="preserve"> </w:t>
            </w:r>
            <w:r w:rsidRPr="007D7370">
              <w:t>projekta idejā plānoto projekta mērķu sasniegšanu;</w:t>
            </w:r>
          </w:p>
          <w:p w14:paraId="275FC0B7" w14:textId="76210737" w:rsidR="00444EA9" w:rsidRPr="007D7370" w:rsidRDefault="00444EA9" w:rsidP="007D7370">
            <w:pPr>
              <w:pStyle w:val="Sarakstarindkopa"/>
              <w:numPr>
                <w:ilvl w:val="0"/>
                <w:numId w:val="37"/>
              </w:numPr>
              <w:tabs>
                <w:tab w:val="num" w:pos="1320"/>
              </w:tabs>
              <w:spacing w:after="120"/>
              <w:jc w:val="both"/>
            </w:pPr>
            <w:r w:rsidRPr="007D7370">
              <w:t xml:space="preserve">būvdarbu iepirkuma dokumentācijā tiek paredzēta kārtība, kā rīkoties gadījumos, kad piedāvātā līgumcena pārsniedz plānoto līgumcenu, vienlaikus nodrošinot </w:t>
            </w:r>
            <w:r w:rsidR="00EF0E9B">
              <w:t>Rīgas pilsētas p</w:t>
            </w:r>
            <w:r w:rsidR="00EF0E9B" w:rsidRPr="00EF0E9B">
              <w:t>ašvaldības attīstības programmas investīciju plāna SAM</w:t>
            </w:r>
            <w:r w:rsidR="00EF0E9B" w:rsidRPr="007D7370" w:rsidDel="00EF0E9B">
              <w:t xml:space="preserve"> </w:t>
            </w:r>
            <w:r w:rsidRPr="007D7370">
              <w:t>projekta idejā</w:t>
            </w:r>
            <w:r w:rsidR="00EF0E9B">
              <w:t xml:space="preserve"> </w:t>
            </w:r>
            <w:r w:rsidRPr="007D7370">
              <w:t>plānoto projekta mērķu sasniegšanu;</w:t>
            </w:r>
          </w:p>
          <w:p w14:paraId="73F63E28" w14:textId="17359900" w:rsidR="00444EA9" w:rsidRPr="007D7370" w:rsidRDefault="00444EA9" w:rsidP="007D7370">
            <w:pPr>
              <w:pStyle w:val="Sarakstarindkopa"/>
              <w:numPr>
                <w:ilvl w:val="0"/>
                <w:numId w:val="37"/>
              </w:numPr>
              <w:tabs>
                <w:tab w:val="num" w:pos="1320"/>
              </w:tabs>
              <w:spacing w:after="120"/>
              <w:jc w:val="both"/>
            </w:pPr>
            <w:r w:rsidRPr="007D7370">
              <w:t>būvdarbu līgumā tiek iekļauti preventīvi pasākumi izmaksu sadārdzinājuma riska novēršanai.</w:t>
            </w:r>
          </w:p>
        </w:tc>
      </w:tr>
      <w:tr w:rsidR="00444EA9" w:rsidRPr="007D7370" w14:paraId="42999B45" w14:textId="77777777" w:rsidTr="0050287C">
        <w:trPr>
          <w:trHeight w:val="1006"/>
          <w:jc w:val="center"/>
        </w:trPr>
        <w:tc>
          <w:tcPr>
            <w:tcW w:w="705" w:type="dxa"/>
            <w:vMerge/>
          </w:tcPr>
          <w:p w14:paraId="4278934B" w14:textId="77777777" w:rsidR="00444EA9" w:rsidRPr="007D7370" w:rsidRDefault="00444EA9" w:rsidP="007D7370">
            <w:pPr>
              <w:spacing w:after="120" w:line="240" w:lineRule="auto"/>
              <w:jc w:val="both"/>
              <w:rPr>
                <w:rFonts w:ascii="Times New Roman" w:hAnsi="Times New Roman"/>
                <w:color w:val="auto"/>
                <w:sz w:val="24"/>
              </w:rPr>
            </w:pPr>
          </w:p>
        </w:tc>
        <w:tc>
          <w:tcPr>
            <w:tcW w:w="3291" w:type="dxa"/>
            <w:vMerge/>
          </w:tcPr>
          <w:p w14:paraId="26B7892D" w14:textId="77777777" w:rsidR="00444EA9" w:rsidRPr="007D7370" w:rsidRDefault="00444EA9" w:rsidP="007D7370">
            <w:pPr>
              <w:spacing w:after="120" w:line="240" w:lineRule="auto"/>
              <w:jc w:val="both"/>
              <w:rPr>
                <w:rFonts w:ascii="Times New Roman" w:eastAsia="Times New Roman" w:hAnsi="Times New Roman"/>
                <w:color w:val="auto"/>
                <w:sz w:val="24"/>
                <w:lang w:eastAsia="lv-LV"/>
              </w:rPr>
            </w:pPr>
          </w:p>
        </w:tc>
        <w:tc>
          <w:tcPr>
            <w:tcW w:w="1244" w:type="dxa"/>
            <w:vMerge/>
            <w:vAlign w:val="center"/>
          </w:tcPr>
          <w:p w14:paraId="6A165086" w14:textId="77777777" w:rsidR="00444EA9" w:rsidRPr="007D7370" w:rsidRDefault="00444EA9" w:rsidP="007D7370">
            <w:pPr>
              <w:pStyle w:val="Sarakstarindkopa"/>
              <w:spacing w:after="120"/>
              <w:ind w:left="0"/>
              <w:jc w:val="center"/>
            </w:pPr>
          </w:p>
        </w:tc>
        <w:tc>
          <w:tcPr>
            <w:tcW w:w="1418" w:type="dxa"/>
          </w:tcPr>
          <w:p w14:paraId="751C01F6" w14:textId="7DE4D922" w:rsidR="00444EA9" w:rsidRPr="007D7370" w:rsidRDefault="00444EA9" w:rsidP="007D7370">
            <w:pPr>
              <w:tabs>
                <w:tab w:val="num" w:pos="1320"/>
              </w:tabs>
              <w:spacing w:after="120" w:line="240" w:lineRule="auto"/>
              <w:jc w:val="both"/>
              <w:rPr>
                <w:rFonts w:ascii="Times New Roman" w:hAnsi="Times New Roman"/>
                <w:b/>
                <w:color w:val="auto"/>
                <w:sz w:val="24"/>
              </w:rPr>
            </w:pPr>
            <w:r w:rsidRPr="007D7370">
              <w:rPr>
                <w:rFonts w:ascii="Times New Roman" w:hAnsi="Times New Roman"/>
                <w:b/>
                <w:color w:val="auto"/>
                <w:sz w:val="24"/>
              </w:rPr>
              <w:t>Jā, ar nosacījumu</w:t>
            </w:r>
          </w:p>
        </w:tc>
        <w:tc>
          <w:tcPr>
            <w:tcW w:w="8225" w:type="dxa"/>
          </w:tcPr>
          <w:p w14:paraId="4E84400A" w14:textId="6C13FC1C" w:rsidR="00444EA9" w:rsidRPr="007D7370" w:rsidRDefault="00444EA9" w:rsidP="007D7370">
            <w:pPr>
              <w:tabs>
                <w:tab w:val="num" w:pos="1320"/>
              </w:tabs>
              <w:spacing w:after="120" w:line="240" w:lineRule="auto"/>
              <w:jc w:val="both"/>
              <w:rPr>
                <w:rFonts w:ascii="Times New Roman" w:hAnsi="Times New Roman"/>
                <w:b/>
                <w:color w:val="auto"/>
                <w:sz w:val="24"/>
              </w:rPr>
            </w:pPr>
            <w:r w:rsidRPr="007D7370">
              <w:rPr>
                <w:rFonts w:ascii="Times New Roman" w:hAnsi="Times New Roman"/>
                <w:color w:val="auto"/>
                <w:sz w:val="24"/>
              </w:rPr>
              <w:t>Ja PI neatbilst minētajai prasībai,</w:t>
            </w:r>
            <w:r w:rsidRPr="007D7370">
              <w:rPr>
                <w:rFonts w:ascii="Times New Roman" w:hAnsi="Times New Roman"/>
                <w:b/>
                <w:color w:val="auto"/>
                <w:sz w:val="24"/>
              </w:rPr>
              <w:t xml:space="preserve"> vērtējums ir „Jā, ar nosacījumu”</w:t>
            </w:r>
            <w:r w:rsidRPr="007D7370">
              <w:rPr>
                <w:rFonts w:ascii="Times New Roman" w:hAnsi="Times New Roman"/>
                <w:color w:val="auto"/>
                <w:sz w:val="24"/>
              </w:rPr>
              <w:t>,</w:t>
            </w:r>
            <w:r w:rsidRPr="007D7370">
              <w:rPr>
                <w:rFonts w:ascii="Times New Roman" w:hAnsi="Times New Roman"/>
                <w:b/>
                <w:color w:val="auto"/>
                <w:sz w:val="24"/>
              </w:rPr>
              <w:t xml:space="preserve"> </w:t>
            </w:r>
            <w:r w:rsidRPr="007D7370">
              <w:rPr>
                <w:rFonts w:ascii="Times New Roman" w:hAnsi="Times New Roman"/>
                <w:color w:val="auto"/>
                <w:sz w:val="24"/>
              </w:rPr>
              <w:t>vienlaikus</w:t>
            </w:r>
            <w:r w:rsidRPr="007D7370">
              <w:rPr>
                <w:rFonts w:ascii="Times New Roman" w:hAnsi="Times New Roman"/>
                <w:b/>
                <w:color w:val="auto"/>
                <w:sz w:val="24"/>
              </w:rPr>
              <w:t xml:space="preserve"> </w:t>
            </w:r>
            <w:r w:rsidRPr="007D7370">
              <w:rPr>
                <w:rFonts w:ascii="Times New Roman" w:hAnsi="Times New Roman"/>
                <w:color w:val="auto"/>
                <w:sz w:val="24"/>
              </w:rPr>
              <w:t>nosakot nosacījumu precizēt PI norādīto informāciju, paredzot PI projekta iepirkuma dokumentācijas sagatavošanas prasību ievērošanu.</w:t>
            </w:r>
          </w:p>
        </w:tc>
      </w:tr>
    </w:tbl>
    <w:p w14:paraId="5A423040" w14:textId="77777777" w:rsidR="00F117D6" w:rsidRPr="007D7370" w:rsidRDefault="00F117D6" w:rsidP="007D7370">
      <w:pPr>
        <w:shd w:val="clear" w:color="auto" w:fill="FFFFFF"/>
        <w:spacing w:after="120" w:line="240" w:lineRule="auto"/>
        <w:ind w:firstLine="301"/>
        <w:jc w:val="both"/>
        <w:rPr>
          <w:rFonts w:ascii="Times New Roman" w:hAnsi="Times New Roman"/>
          <w:color w:val="auto"/>
          <w:sz w:val="24"/>
          <w:lang w:eastAsia="lv-LV"/>
        </w:rPr>
      </w:pPr>
    </w:p>
    <w:tbl>
      <w:tblPr>
        <w:tblW w:w="14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977"/>
        <w:gridCol w:w="20"/>
        <w:gridCol w:w="3388"/>
        <w:gridCol w:w="20"/>
        <w:gridCol w:w="478"/>
        <w:gridCol w:w="1203"/>
        <w:gridCol w:w="20"/>
        <w:gridCol w:w="1361"/>
        <w:gridCol w:w="178"/>
        <w:gridCol w:w="20"/>
        <w:gridCol w:w="4187"/>
        <w:gridCol w:w="36"/>
        <w:gridCol w:w="20"/>
      </w:tblGrid>
      <w:tr w:rsidR="00B96431" w:rsidRPr="007D7370" w14:paraId="0787EB9E" w14:textId="77777777" w:rsidTr="007D7370">
        <w:trPr>
          <w:trHeight w:val="270"/>
          <w:jc w:val="center"/>
        </w:trPr>
        <w:tc>
          <w:tcPr>
            <w:tcW w:w="3701" w:type="dxa"/>
            <w:gridSpan w:val="3"/>
            <w:vMerge w:val="restart"/>
            <w:shd w:val="clear" w:color="auto" w:fill="F2F2F2" w:themeFill="background1" w:themeFillShade="F2"/>
            <w:vAlign w:val="center"/>
          </w:tcPr>
          <w:p w14:paraId="3841EFB3" w14:textId="77777777" w:rsidR="00B96431" w:rsidRPr="007D7370" w:rsidRDefault="00B96431" w:rsidP="007D7370">
            <w:pPr>
              <w:spacing w:after="120" w:line="240" w:lineRule="auto"/>
              <w:jc w:val="center"/>
              <w:rPr>
                <w:rFonts w:ascii="Times New Roman" w:hAnsi="Times New Roman"/>
                <w:color w:val="auto"/>
                <w:sz w:val="24"/>
              </w:rPr>
            </w:pPr>
            <w:r w:rsidRPr="007D7370">
              <w:rPr>
                <w:rFonts w:ascii="Times New Roman" w:hAnsi="Times New Roman"/>
                <w:b/>
                <w:bCs/>
                <w:color w:val="auto"/>
                <w:sz w:val="24"/>
              </w:rPr>
              <w:t>3. KVALITĀTES KRITĒRIJI</w:t>
            </w:r>
          </w:p>
        </w:tc>
        <w:tc>
          <w:tcPr>
            <w:tcW w:w="10911" w:type="dxa"/>
            <w:gridSpan w:val="11"/>
            <w:tcBorders>
              <w:bottom w:val="single" w:sz="4" w:space="0" w:color="auto"/>
            </w:tcBorders>
            <w:shd w:val="clear" w:color="auto" w:fill="F2F2F2" w:themeFill="background1" w:themeFillShade="F2"/>
            <w:vAlign w:val="center"/>
          </w:tcPr>
          <w:p w14:paraId="549587CF" w14:textId="77777777" w:rsidR="00B96431" w:rsidRPr="007D7370" w:rsidRDefault="00B96431" w:rsidP="007D7370">
            <w:pPr>
              <w:spacing w:after="120" w:line="240" w:lineRule="auto"/>
              <w:jc w:val="center"/>
              <w:rPr>
                <w:rFonts w:ascii="Times New Roman" w:hAnsi="Times New Roman"/>
                <w:b/>
                <w:bCs/>
                <w:color w:val="auto"/>
                <w:sz w:val="24"/>
                <w:lang w:eastAsia="lv-LV"/>
              </w:rPr>
            </w:pPr>
            <w:r w:rsidRPr="007D7370">
              <w:rPr>
                <w:rFonts w:ascii="Times New Roman" w:hAnsi="Times New Roman"/>
                <w:b/>
                <w:bCs/>
                <w:color w:val="auto"/>
                <w:sz w:val="24"/>
              </w:rPr>
              <w:t>Vērtēšanas sistēma</w:t>
            </w:r>
          </w:p>
        </w:tc>
      </w:tr>
      <w:tr w:rsidR="00DA15BC" w:rsidRPr="007D7370" w14:paraId="6C6D305B" w14:textId="77777777" w:rsidTr="007D7370">
        <w:trPr>
          <w:trHeight w:val="1496"/>
          <w:jc w:val="center"/>
        </w:trPr>
        <w:tc>
          <w:tcPr>
            <w:tcW w:w="3701" w:type="dxa"/>
            <w:gridSpan w:val="3"/>
            <w:vMerge/>
            <w:tcBorders>
              <w:bottom w:val="single" w:sz="4" w:space="0" w:color="auto"/>
            </w:tcBorders>
            <w:shd w:val="clear" w:color="auto" w:fill="F2F2F2" w:themeFill="background1" w:themeFillShade="F2"/>
            <w:vAlign w:val="center"/>
          </w:tcPr>
          <w:p w14:paraId="0466B098" w14:textId="77777777" w:rsidR="00E17F3F" w:rsidRPr="007D7370" w:rsidRDefault="00E17F3F" w:rsidP="007D7370">
            <w:pPr>
              <w:spacing w:after="120" w:line="240" w:lineRule="auto"/>
              <w:rPr>
                <w:rFonts w:ascii="Times New Roman" w:hAnsi="Times New Roman"/>
                <w:b/>
                <w:bCs/>
                <w:color w:val="auto"/>
                <w:sz w:val="24"/>
              </w:rPr>
            </w:pPr>
          </w:p>
        </w:tc>
        <w:tc>
          <w:tcPr>
            <w:tcW w:w="3408" w:type="dxa"/>
            <w:gridSpan w:val="2"/>
            <w:tcBorders>
              <w:bottom w:val="single" w:sz="4" w:space="0" w:color="auto"/>
            </w:tcBorders>
            <w:shd w:val="clear" w:color="auto" w:fill="F2F2F2" w:themeFill="background1" w:themeFillShade="F2"/>
            <w:vAlign w:val="center"/>
          </w:tcPr>
          <w:p w14:paraId="7291606D" w14:textId="77777777" w:rsidR="00E17F3F" w:rsidRPr="007D7370" w:rsidRDefault="00E17F3F" w:rsidP="007D7370">
            <w:pPr>
              <w:spacing w:after="120" w:line="240" w:lineRule="auto"/>
              <w:jc w:val="center"/>
              <w:rPr>
                <w:rFonts w:ascii="Times New Roman" w:hAnsi="Times New Roman"/>
                <w:b/>
                <w:bCs/>
                <w:color w:val="auto"/>
                <w:sz w:val="24"/>
              </w:rPr>
            </w:pPr>
            <w:proofErr w:type="spellStart"/>
            <w:r w:rsidRPr="007D7370">
              <w:rPr>
                <w:rFonts w:ascii="Times New Roman" w:hAnsi="Times New Roman"/>
                <w:b/>
                <w:bCs/>
                <w:color w:val="auto"/>
                <w:sz w:val="24"/>
              </w:rPr>
              <w:t>Apakškritēriji</w:t>
            </w:r>
            <w:proofErr w:type="spellEnd"/>
            <w:r w:rsidRPr="007D7370">
              <w:rPr>
                <w:rFonts w:ascii="Times New Roman" w:hAnsi="Times New Roman"/>
                <w:b/>
                <w:bCs/>
                <w:color w:val="auto"/>
                <w:sz w:val="24"/>
              </w:rPr>
              <w:t>/Punktu skaits</w:t>
            </w:r>
          </w:p>
        </w:tc>
        <w:tc>
          <w:tcPr>
            <w:tcW w:w="1701" w:type="dxa"/>
            <w:gridSpan w:val="3"/>
            <w:tcBorders>
              <w:bottom w:val="single" w:sz="4" w:space="0" w:color="auto"/>
            </w:tcBorders>
            <w:shd w:val="clear" w:color="auto" w:fill="F2F2F2" w:themeFill="background1" w:themeFillShade="F2"/>
            <w:vAlign w:val="center"/>
          </w:tcPr>
          <w:p w14:paraId="4E2D320E" w14:textId="77777777" w:rsidR="00E17F3F" w:rsidRPr="007D7370" w:rsidRDefault="00E17F3F" w:rsidP="007D7370">
            <w:pPr>
              <w:spacing w:after="120" w:line="240" w:lineRule="auto"/>
              <w:jc w:val="center"/>
              <w:rPr>
                <w:rFonts w:ascii="Times New Roman" w:hAnsi="Times New Roman"/>
                <w:b/>
                <w:bCs/>
                <w:color w:val="auto"/>
                <w:sz w:val="24"/>
              </w:rPr>
            </w:pPr>
            <w:r w:rsidRPr="007D7370">
              <w:rPr>
                <w:rFonts w:ascii="Times New Roman" w:hAnsi="Times New Roman"/>
                <w:b/>
                <w:bCs/>
                <w:color w:val="auto"/>
                <w:sz w:val="24"/>
              </w:rPr>
              <w:t>Maksimālais iegūstamais punktu skaits un punktu piešķiršanas kārtība</w:t>
            </w:r>
          </w:p>
        </w:tc>
        <w:tc>
          <w:tcPr>
            <w:tcW w:w="1559" w:type="dxa"/>
            <w:gridSpan w:val="3"/>
            <w:tcBorders>
              <w:bottom w:val="single" w:sz="4" w:space="0" w:color="auto"/>
            </w:tcBorders>
            <w:shd w:val="clear" w:color="auto" w:fill="F2F2F2" w:themeFill="background1" w:themeFillShade="F2"/>
            <w:vAlign w:val="center"/>
          </w:tcPr>
          <w:p w14:paraId="36E611B0" w14:textId="77777777" w:rsidR="00E17F3F" w:rsidRPr="007D7370" w:rsidRDefault="00E17F3F" w:rsidP="007D7370">
            <w:pPr>
              <w:spacing w:after="120" w:line="240" w:lineRule="auto"/>
              <w:jc w:val="center"/>
              <w:rPr>
                <w:rFonts w:ascii="Times New Roman" w:hAnsi="Times New Roman"/>
                <w:b/>
                <w:bCs/>
                <w:color w:val="auto"/>
                <w:sz w:val="24"/>
                <w:lang w:eastAsia="lv-LV"/>
              </w:rPr>
            </w:pPr>
            <w:r w:rsidRPr="007D7370">
              <w:rPr>
                <w:rFonts w:ascii="Times New Roman" w:hAnsi="Times New Roman"/>
                <w:b/>
                <w:bCs/>
                <w:color w:val="auto"/>
                <w:sz w:val="24"/>
                <w:lang w:eastAsia="lv-LV"/>
              </w:rPr>
              <w:t>Minimālais nepieciešamais punktu skaits</w:t>
            </w:r>
          </w:p>
        </w:tc>
        <w:tc>
          <w:tcPr>
            <w:tcW w:w="4243" w:type="dxa"/>
            <w:gridSpan w:val="3"/>
            <w:tcBorders>
              <w:bottom w:val="single" w:sz="4" w:space="0" w:color="auto"/>
            </w:tcBorders>
            <w:shd w:val="clear" w:color="auto" w:fill="F2F2F2" w:themeFill="background1" w:themeFillShade="F2"/>
            <w:vAlign w:val="center"/>
          </w:tcPr>
          <w:p w14:paraId="3341552B" w14:textId="77777777" w:rsidR="00E17F3F" w:rsidRPr="007D7370" w:rsidRDefault="00A22A42" w:rsidP="007D7370">
            <w:pPr>
              <w:spacing w:after="120" w:line="240" w:lineRule="auto"/>
              <w:jc w:val="center"/>
              <w:rPr>
                <w:rFonts w:ascii="Times New Roman" w:hAnsi="Times New Roman"/>
                <w:b/>
                <w:bCs/>
                <w:color w:val="auto"/>
                <w:sz w:val="24"/>
                <w:lang w:eastAsia="lv-LV"/>
              </w:rPr>
            </w:pPr>
            <w:r w:rsidRPr="007D7370">
              <w:rPr>
                <w:rFonts w:ascii="Times New Roman" w:hAnsi="Times New Roman"/>
                <w:b/>
                <w:bCs/>
                <w:color w:val="auto"/>
                <w:sz w:val="24"/>
                <w:lang w:eastAsia="lv-LV"/>
              </w:rPr>
              <w:t>Skaidrojums atbilstības noteikšanai</w:t>
            </w:r>
          </w:p>
        </w:tc>
      </w:tr>
      <w:tr w:rsidR="00B96431" w:rsidRPr="007D7370" w14:paraId="68F699AD" w14:textId="77777777" w:rsidTr="007D7370">
        <w:trPr>
          <w:gridAfter w:val="1"/>
          <w:wAfter w:w="20" w:type="dxa"/>
          <w:trHeight w:val="177"/>
          <w:jc w:val="center"/>
        </w:trPr>
        <w:tc>
          <w:tcPr>
            <w:tcW w:w="704" w:type="dxa"/>
            <w:vMerge w:val="restart"/>
          </w:tcPr>
          <w:p w14:paraId="33E4F5D1" w14:textId="77777777" w:rsidR="00B96431" w:rsidRPr="007D7370" w:rsidRDefault="007545CF" w:rsidP="007D7370">
            <w:pPr>
              <w:spacing w:after="120" w:line="240" w:lineRule="auto"/>
              <w:jc w:val="both"/>
              <w:rPr>
                <w:rFonts w:ascii="Times New Roman" w:hAnsi="Times New Roman"/>
                <w:color w:val="auto"/>
                <w:sz w:val="24"/>
              </w:rPr>
            </w:pPr>
            <w:r w:rsidRPr="007D7370">
              <w:rPr>
                <w:rFonts w:ascii="Times New Roman" w:hAnsi="Times New Roman"/>
                <w:color w:val="auto"/>
                <w:sz w:val="24"/>
              </w:rPr>
              <w:t>30</w:t>
            </w:r>
            <w:r w:rsidR="00B96431" w:rsidRPr="007D7370">
              <w:rPr>
                <w:rFonts w:ascii="Times New Roman" w:hAnsi="Times New Roman"/>
                <w:color w:val="auto"/>
                <w:sz w:val="24"/>
              </w:rPr>
              <w:t>.</w:t>
            </w:r>
          </w:p>
        </w:tc>
        <w:tc>
          <w:tcPr>
            <w:tcW w:w="2977" w:type="dxa"/>
            <w:vMerge w:val="restart"/>
          </w:tcPr>
          <w:p w14:paraId="71B715FC" w14:textId="68301244" w:rsidR="00B96431" w:rsidRPr="007D7370" w:rsidRDefault="00D932D7" w:rsidP="007D7370">
            <w:pPr>
              <w:pStyle w:val="Default"/>
              <w:spacing w:after="120"/>
              <w:jc w:val="both"/>
              <w:rPr>
                <w:b/>
                <w:color w:val="auto"/>
              </w:rPr>
            </w:pPr>
            <w:r w:rsidRPr="007D7370">
              <w:rPr>
                <w:lang w:eastAsia="lv-LV"/>
              </w:rPr>
              <w:t>PI</w:t>
            </w:r>
            <w:r w:rsidR="00B96431" w:rsidRPr="007D7370">
              <w:rPr>
                <w:lang w:eastAsia="lv-LV"/>
              </w:rPr>
              <w:t xml:space="preserve"> gatavības pakāpe.</w:t>
            </w:r>
          </w:p>
        </w:tc>
        <w:tc>
          <w:tcPr>
            <w:tcW w:w="3408" w:type="dxa"/>
            <w:gridSpan w:val="2"/>
          </w:tcPr>
          <w:p w14:paraId="17D35431" w14:textId="77777777" w:rsidR="00B96431" w:rsidRPr="007D7370" w:rsidRDefault="007545CF" w:rsidP="007D7370">
            <w:pPr>
              <w:pStyle w:val="Default"/>
              <w:spacing w:after="120"/>
              <w:jc w:val="both"/>
              <w:rPr>
                <w:rFonts w:eastAsia="ヒラギノ角ゴ Pro W3"/>
                <w:b/>
                <w:color w:val="auto"/>
                <w:lang w:eastAsia="en-US"/>
              </w:rPr>
            </w:pPr>
            <w:r w:rsidRPr="007D7370">
              <w:t>30</w:t>
            </w:r>
            <w:r w:rsidR="00B96431" w:rsidRPr="007D7370">
              <w:t xml:space="preserve">.1. Projekta iesniedzējs par projektā plānotajiem būvdarbiem ir saņēmis būvatļauju ar būvvaldes atzīmi par projektēšanas nosacījumu izpildi vai apliecinājuma kartē ir izdarīta atzīme par būvniecības ieceres akceptu, vai ir apliecinājums, ka paredzētās aktivitātes īstenošanai būvniecības ieceres dokumenti nav nepieciešami un iesniedzis pamatotu iepērkamā aprīkojuma sarakstu, veicis aprīkojuma iegādes izmaksu aprēķinu – 2; </w:t>
            </w:r>
          </w:p>
        </w:tc>
        <w:tc>
          <w:tcPr>
            <w:tcW w:w="1701" w:type="dxa"/>
            <w:gridSpan w:val="3"/>
            <w:vMerge w:val="restart"/>
            <w:vAlign w:val="center"/>
          </w:tcPr>
          <w:p w14:paraId="2151A828" w14:textId="77777777" w:rsidR="00B96431" w:rsidRPr="007D7370" w:rsidRDefault="00B96431" w:rsidP="007D7370">
            <w:pPr>
              <w:pStyle w:val="Bezatstarpm"/>
              <w:spacing w:after="120"/>
              <w:jc w:val="center"/>
              <w:rPr>
                <w:rFonts w:ascii="Times New Roman" w:hAnsi="Times New Roman"/>
                <w:color w:val="auto"/>
                <w:sz w:val="24"/>
              </w:rPr>
            </w:pPr>
            <w:r w:rsidRPr="007D7370">
              <w:rPr>
                <w:rFonts w:ascii="Times New Roman" w:hAnsi="Times New Roman"/>
                <w:color w:val="auto"/>
                <w:sz w:val="24"/>
              </w:rPr>
              <w:t>2</w:t>
            </w:r>
          </w:p>
        </w:tc>
        <w:tc>
          <w:tcPr>
            <w:tcW w:w="1559" w:type="dxa"/>
            <w:gridSpan w:val="3"/>
            <w:vMerge w:val="restart"/>
            <w:vAlign w:val="center"/>
          </w:tcPr>
          <w:p w14:paraId="54ACBD87" w14:textId="77777777" w:rsidR="00B96431" w:rsidRPr="007D7370" w:rsidRDefault="00B96431" w:rsidP="007D7370">
            <w:pPr>
              <w:pStyle w:val="Bezatstarpm"/>
              <w:spacing w:after="120"/>
              <w:jc w:val="center"/>
              <w:rPr>
                <w:rFonts w:ascii="Times New Roman" w:hAnsi="Times New Roman"/>
                <w:color w:val="auto"/>
                <w:sz w:val="24"/>
              </w:rPr>
            </w:pPr>
            <w:r w:rsidRPr="007D7370">
              <w:rPr>
                <w:rFonts w:ascii="Times New Roman" w:hAnsi="Times New Roman"/>
                <w:color w:val="auto"/>
                <w:sz w:val="24"/>
              </w:rPr>
              <w:t>1</w:t>
            </w:r>
          </w:p>
        </w:tc>
        <w:tc>
          <w:tcPr>
            <w:tcW w:w="4243" w:type="dxa"/>
            <w:gridSpan w:val="3"/>
          </w:tcPr>
          <w:p w14:paraId="5FE9AF16" w14:textId="77777777" w:rsidR="00C87312" w:rsidRDefault="007545CF" w:rsidP="007D7370">
            <w:pPr>
              <w:spacing w:after="120" w:line="240" w:lineRule="auto"/>
              <w:jc w:val="both"/>
              <w:rPr>
                <w:ins w:id="14" w:author="Anda Ellēna Alēna" w:date="2018-03-09T13:59:00Z"/>
                <w:rFonts w:ascii="Times New Roman" w:hAnsi="Times New Roman"/>
                <w:color w:val="auto"/>
                <w:sz w:val="24"/>
              </w:rPr>
            </w:pPr>
            <w:r w:rsidRPr="007D7370">
              <w:rPr>
                <w:rFonts w:ascii="Times New Roman" w:hAnsi="Times New Roman"/>
                <w:b/>
                <w:color w:val="auto"/>
                <w:sz w:val="24"/>
              </w:rPr>
              <w:t>30</w:t>
            </w:r>
            <w:r w:rsidR="00B96431" w:rsidRPr="007D7370">
              <w:rPr>
                <w:rFonts w:ascii="Times New Roman" w:hAnsi="Times New Roman"/>
                <w:b/>
                <w:color w:val="auto"/>
                <w:sz w:val="24"/>
              </w:rPr>
              <w:t>.1.apakškritēriju piemēro un 2 punktus piešķir</w:t>
            </w:r>
            <w:r w:rsidR="00B96431" w:rsidRPr="007D7370">
              <w:rPr>
                <w:rFonts w:ascii="Times New Roman" w:hAnsi="Times New Roman"/>
                <w:color w:val="auto"/>
                <w:sz w:val="24"/>
              </w:rPr>
              <w:t xml:space="preserve">, ja </w:t>
            </w:r>
            <w:r w:rsidR="00C87312" w:rsidRPr="007D7370">
              <w:rPr>
                <w:rFonts w:ascii="Times New Roman" w:hAnsi="Times New Roman"/>
                <w:sz w:val="24"/>
              </w:rPr>
              <w:t xml:space="preserve">projekta iesniedzējs </w:t>
            </w:r>
            <w:r w:rsidR="00D56B54" w:rsidRPr="007D7370">
              <w:rPr>
                <w:rFonts w:ascii="Times New Roman" w:hAnsi="Times New Roman"/>
                <w:sz w:val="24"/>
              </w:rPr>
              <w:t>par vismaz vienas projekta būves būvdarbiem</w:t>
            </w:r>
            <w:r w:rsidR="00C87312" w:rsidRPr="007D7370">
              <w:rPr>
                <w:rFonts w:ascii="Times New Roman" w:hAnsi="Times New Roman"/>
                <w:sz w:val="24"/>
              </w:rPr>
              <w:t xml:space="preserve"> ir saņēmis būvatļauju ar būvvaldes atzīmi par projektēšanas nosacījumu izpildi vai apliecinājuma kartē ir izdarīta atzīme par būvniecības ieceres akceptu, vai ir apliecinājums, ka paredzētās aktivitātes īstenošanai būvniecības ieceres dokumenti nav nepieciešami un iesniedzis pamatotu iepērkamā aprīkojuma sarakstu, veicis aprīkojuma iegādes izmaksu aprēķinu</w:t>
            </w:r>
            <w:r w:rsidR="007D7370" w:rsidRPr="007D7370">
              <w:rPr>
                <w:rFonts w:ascii="Times New Roman" w:hAnsi="Times New Roman"/>
                <w:color w:val="auto"/>
                <w:sz w:val="24"/>
              </w:rPr>
              <w:t>.</w:t>
            </w:r>
          </w:p>
          <w:p w14:paraId="7187272B" w14:textId="22EED7A1" w:rsidR="008725C6" w:rsidRPr="007D7370" w:rsidRDefault="008725C6" w:rsidP="007D7370">
            <w:pPr>
              <w:spacing w:after="120" w:line="240" w:lineRule="auto"/>
              <w:jc w:val="both"/>
              <w:rPr>
                <w:rFonts w:ascii="Times New Roman" w:hAnsi="Times New Roman"/>
                <w:color w:val="auto"/>
                <w:sz w:val="24"/>
              </w:rPr>
            </w:pPr>
            <w:ins w:id="15" w:author="Anda Ellēna Alēna" w:date="2018-03-09T13:59:00Z">
              <w:r>
                <w:rPr>
                  <w:rFonts w:ascii="Times New Roman" w:hAnsi="Times New Roman"/>
                  <w:color w:val="auto"/>
                  <w:sz w:val="24"/>
                </w:rPr>
                <w:t xml:space="preserve">Prasības par būvniecības dokumentiem piemēro, ja projektā paredzēta </w:t>
              </w:r>
              <w:r>
                <w:rPr>
                  <w:rFonts w:ascii="Times New Roman" w:hAnsi="Times New Roman"/>
                  <w:sz w:val="24"/>
                </w:rPr>
                <w:t>būvdarbu veikšana.</w:t>
              </w:r>
            </w:ins>
          </w:p>
        </w:tc>
      </w:tr>
      <w:tr w:rsidR="00B96431" w:rsidRPr="007D7370" w14:paraId="6847697A" w14:textId="77777777" w:rsidTr="007D7370">
        <w:trPr>
          <w:gridAfter w:val="1"/>
          <w:wAfter w:w="20" w:type="dxa"/>
          <w:trHeight w:val="176"/>
          <w:jc w:val="center"/>
        </w:trPr>
        <w:tc>
          <w:tcPr>
            <w:tcW w:w="704" w:type="dxa"/>
            <w:vMerge/>
          </w:tcPr>
          <w:p w14:paraId="577261D4" w14:textId="77777777" w:rsidR="00B96431" w:rsidRPr="007D7370" w:rsidRDefault="00B96431" w:rsidP="007D7370">
            <w:pPr>
              <w:spacing w:after="120" w:line="240" w:lineRule="auto"/>
              <w:jc w:val="both"/>
              <w:rPr>
                <w:rFonts w:ascii="Times New Roman" w:hAnsi="Times New Roman"/>
                <w:color w:val="auto"/>
                <w:sz w:val="24"/>
              </w:rPr>
            </w:pPr>
          </w:p>
        </w:tc>
        <w:tc>
          <w:tcPr>
            <w:tcW w:w="2977" w:type="dxa"/>
            <w:vMerge/>
          </w:tcPr>
          <w:p w14:paraId="5A1FF601" w14:textId="77777777" w:rsidR="00B96431" w:rsidRPr="007D7370" w:rsidRDefault="00B96431" w:rsidP="007D7370">
            <w:pPr>
              <w:pStyle w:val="Default"/>
              <w:spacing w:after="120"/>
              <w:jc w:val="both"/>
              <w:rPr>
                <w:color w:val="auto"/>
                <w:lang w:eastAsia="lv-LV"/>
              </w:rPr>
            </w:pPr>
          </w:p>
        </w:tc>
        <w:tc>
          <w:tcPr>
            <w:tcW w:w="3408" w:type="dxa"/>
            <w:gridSpan w:val="2"/>
          </w:tcPr>
          <w:p w14:paraId="172D6519" w14:textId="77777777" w:rsidR="00B96431" w:rsidRPr="007D7370" w:rsidRDefault="007545CF" w:rsidP="007D7370">
            <w:pPr>
              <w:pStyle w:val="Default"/>
              <w:spacing w:after="120"/>
              <w:jc w:val="both"/>
              <w:rPr>
                <w:rFonts w:eastAsia="ヒラギノ角ゴ Pro W3"/>
                <w:b/>
                <w:color w:val="auto"/>
                <w:lang w:eastAsia="en-US"/>
              </w:rPr>
            </w:pPr>
            <w:r w:rsidRPr="007D7370">
              <w:t>30</w:t>
            </w:r>
            <w:r w:rsidR="00B96431" w:rsidRPr="007D7370">
              <w:t xml:space="preserve">.2. Projekta iesniedzējs par projektā plānotajiem būvdarbiem ir saņēmis būvatļauju ar projektēšanas un būvdarbu uzsākšanas nosacījumiem un iesniedzis pamatotu iepērkamā </w:t>
            </w:r>
            <w:r w:rsidR="00B96431" w:rsidRPr="007D7370">
              <w:lastRenderedPageBreak/>
              <w:t>aprīkojuma sarakstu – 1;</w:t>
            </w:r>
          </w:p>
        </w:tc>
        <w:tc>
          <w:tcPr>
            <w:tcW w:w="1701" w:type="dxa"/>
            <w:gridSpan w:val="3"/>
            <w:vMerge/>
            <w:vAlign w:val="center"/>
          </w:tcPr>
          <w:p w14:paraId="438C36AA" w14:textId="77777777" w:rsidR="00B96431" w:rsidRPr="007D7370" w:rsidRDefault="00B96431" w:rsidP="007D7370">
            <w:pPr>
              <w:pStyle w:val="Bezatstarpm"/>
              <w:spacing w:after="120"/>
              <w:jc w:val="center"/>
              <w:rPr>
                <w:rFonts w:ascii="Times New Roman" w:hAnsi="Times New Roman"/>
                <w:b/>
                <w:color w:val="auto"/>
                <w:sz w:val="24"/>
              </w:rPr>
            </w:pPr>
          </w:p>
        </w:tc>
        <w:tc>
          <w:tcPr>
            <w:tcW w:w="1559" w:type="dxa"/>
            <w:gridSpan w:val="3"/>
            <w:vMerge/>
            <w:vAlign w:val="center"/>
          </w:tcPr>
          <w:p w14:paraId="7519F5A4" w14:textId="77777777" w:rsidR="00B96431" w:rsidRPr="007D7370" w:rsidRDefault="00B96431" w:rsidP="007D7370">
            <w:pPr>
              <w:pStyle w:val="Bezatstarpm"/>
              <w:spacing w:after="120"/>
              <w:jc w:val="center"/>
              <w:rPr>
                <w:rFonts w:ascii="Times New Roman" w:hAnsi="Times New Roman"/>
                <w:b/>
                <w:color w:val="auto"/>
                <w:sz w:val="24"/>
              </w:rPr>
            </w:pPr>
          </w:p>
        </w:tc>
        <w:tc>
          <w:tcPr>
            <w:tcW w:w="4243" w:type="dxa"/>
            <w:gridSpan w:val="3"/>
          </w:tcPr>
          <w:p w14:paraId="63A2669C" w14:textId="09B6BA26" w:rsidR="00B96431" w:rsidRPr="007D7370" w:rsidRDefault="007545CF" w:rsidP="007D7370">
            <w:pPr>
              <w:spacing w:after="120" w:line="240" w:lineRule="auto"/>
              <w:jc w:val="both"/>
              <w:rPr>
                <w:rFonts w:ascii="Times New Roman" w:hAnsi="Times New Roman"/>
                <w:color w:val="auto"/>
                <w:sz w:val="24"/>
              </w:rPr>
            </w:pPr>
            <w:r w:rsidRPr="007D7370">
              <w:rPr>
                <w:rFonts w:ascii="Times New Roman" w:hAnsi="Times New Roman"/>
                <w:b/>
                <w:color w:val="auto"/>
                <w:sz w:val="24"/>
              </w:rPr>
              <w:t>30</w:t>
            </w:r>
            <w:r w:rsidR="00B96431" w:rsidRPr="007D7370">
              <w:rPr>
                <w:rFonts w:ascii="Times New Roman" w:hAnsi="Times New Roman"/>
                <w:b/>
                <w:color w:val="auto"/>
                <w:sz w:val="24"/>
              </w:rPr>
              <w:t>.2.apakškritēriju piemēro un 1 punktu piešķir</w:t>
            </w:r>
            <w:r w:rsidR="00B96431" w:rsidRPr="007D7370">
              <w:rPr>
                <w:rFonts w:ascii="Times New Roman" w:hAnsi="Times New Roman"/>
                <w:color w:val="auto"/>
                <w:sz w:val="24"/>
              </w:rPr>
              <w:t xml:space="preserve">, ja </w:t>
            </w:r>
            <w:r w:rsidR="00C87312" w:rsidRPr="007D7370">
              <w:rPr>
                <w:rFonts w:ascii="Times New Roman" w:hAnsi="Times New Roman"/>
                <w:sz w:val="24"/>
              </w:rPr>
              <w:t xml:space="preserve">projekta iesniedzējs </w:t>
            </w:r>
            <w:r w:rsidR="00D56B54" w:rsidRPr="007D7370">
              <w:rPr>
                <w:rFonts w:ascii="Times New Roman" w:hAnsi="Times New Roman"/>
                <w:sz w:val="24"/>
              </w:rPr>
              <w:t xml:space="preserve">par vismaz vienas projekta būves būvdarbiem </w:t>
            </w:r>
            <w:r w:rsidR="00C87312" w:rsidRPr="007D7370">
              <w:rPr>
                <w:rFonts w:ascii="Times New Roman" w:hAnsi="Times New Roman"/>
                <w:sz w:val="24"/>
              </w:rPr>
              <w:t xml:space="preserve">ir saņēmis būvatļauju ar projektēšanas un būvdarbu uzsākšanas nosacījumiem un iesniedzis pamatotu </w:t>
            </w:r>
            <w:r w:rsidR="00C87312" w:rsidRPr="007D7370">
              <w:rPr>
                <w:rFonts w:ascii="Times New Roman" w:hAnsi="Times New Roman"/>
                <w:sz w:val="24"/>
              </w:rPr>
              <w:lastRenderedPageBreak/>
              <w:t>iepērkamā aprīkojuma sarakstu</w:t>
            </w:r>
            <w:r w:rsidR="00B96431" w:rsidRPr="007D7370">
              <w:rPr>
                <w:rFonts w:ascii="Times New Roman" w:hAnsi="Times New Roman"/>
                <w:color w:val="auto"/>
                <w:sz w:val="24"/>
              </w:rPr>
              <w:t>.</w:t>
            </w:r>
            <w:r w:rsidR="007D7370" w:rsidRPr="007D7370">
              <w:rPr>
                <w:rFonts w:ascii="Times New Roman" w:hAnsi="Times New Roman"/>
                <w:color w:val="auto"/>
                <w:sz w:val="24"/>
              </w:rPr>
              <w:t xml:space="preserve"> </w:t>
            </w:r>
          </w:p>
        </w:tc>
      </w:tr>
      <w:tr w:rsidR="00B96431" w:rsidRPr="007D7370" w14:paraId="76D0B1A2" w14:textId="77777777" w:rsidTr="007D7370">
        <w:trPr>
          <w:gridAfter w:val="1"/>
          <w:wAfter w:w="20" w:type="dxa"/>
          <w:trHeight w:val="176"/>
          <w:jc w:val="center"/>
        </w:trPr>
        <w:tc>
          <w:tcPr>
            <w:tcW w:w="704" w:type="dxa"/>
            <w:vMerge/>
          </w:tcPr>
          <w:p w14:paraId="16A6625C" w14:textId="77777777" w:rsidR="00B96431" w:rsidRPr="007D7370" w:rsidRDefault="00B96431" w:rsidP="007D7370">
            <w:pPr>
              <w:spacing w:after="120" w:line="240" w:lineRule="auto"/>
              <w:jc w:val="both"/>
              <w:rPr>
                <w:rFonts w:ascii="Times New Roman" w:hAnsi="Times New Roman"/>
                <w:color w:val="auto"/>
                <w:sz w:val="24"/>
              </w:rPr>
            </w:pPr>
          </w:p>
        </w:tc>
        <w:tc>
          <w:tcPr>
            <w:tcW w:w="2977" w:type="dxa"/>
            <w:vMerge/>
          </w:tcPr>
          <w:p w14:paraId="081832A0" w14:textId="77777777" w:rsidR="00B96431" w:rsidRPr="007D7370" w:rsidRDefault="00B96431" w:rsidP="007D7370">
            <w:pPr>
              <w:pStyle w:val="Default"/>
              <w:spacing w:after="120"/>
              <w:jc w:val="both"/>
              <w:rPr>
                <w:color w:val="auto"/>
                <w:lang w:eastAsia="lv-LV"/>
              </w:rPr>
            </w:pPr>
          </w:p>
        </w:tc>
        <w:tc>
          <w:tcPr>
            <w:tcW w:w="3408" w:type="dxa"/>
            <w:gridSpan w:val="2"/>
          </w:tcPr>
          <w:p w14:paraId="235AD761" w14:textId="77777777" w:rsidR="00B96431" w:rsidRPr="007D7370" w:rsidRDefault="007545CF" w:rsidP="007D7370">
            <w:pPr>
              <w:pStyle w:val="Default"/>
              <w:spacing w:after="120"/>
              <w:jc w:val="both"/>
              <w:rPr>
                <w:rFonts w:eastAsia="ヒラギノ角ゴ Pro W3"/>
                <w:b/>
                <w:color w:val="auto"/>
                <w:lang w:eastAsia="en-US"/>
              </w:rPr>
            </w:pPr>
            <w:r w:rsidRPr="007D7370">
              <w:t>30</w:t>
            </w:r>
            <w:r w:rsidR="00B96431" w:rsidRPr="007D7370">
              <w:t>.3. Projekta iesniedzējs par projektā plānotajiem būvdarbiem nav saņēmis būvatļauju ar projektēšanas un būvdarbu uzsākšanas nosacījumiem un nav iesniedzis pamatotu iepērkamā aprīkojuma sarakstu – 0.</w:t>
            </w:r>
          </w:p>
        </w:tc>
        <w:tc>
          <w:tcPr>
            <w:tcW w:w="1701" w:type="dxa"/>
            <w:gridSpan w:val="3"/>
            <w:vMerge/>
            <w:vAlign w:val="center"/>
          </w:tcPr>
          <w:p w14:paraId="6F056101" w14:textId="77777777" w:rsidR="00B96431" w:rsidRPr="007D7370" w:rsidRDefault="00B96431" w:rsidP="007D7370">
            <w:pPr>
              <w:pStyle w:val="Bezatstarpm"/>
              <w:spacing w:after="120"/>
              <w:jc w:val="center"/>
              <w:rPr>
                <w:rFonts w:ascii="Times New Roman" w:hAnsi="Times New Roman"/>
                <w:b/>
                <w:color w:val="auto"/>
                <w:sz w:val="24"/>
              </w:rPr>
            </w:pPr>
          </w:p>
        </w:tc>
        <w:tc>
          <w:tcPr>
            <w:tcW w:w="1559" w:type="dxa"/>
            <w:gridSpan w:val="3"/>
            <w:vMerge/>
            <w:vAlign w:val="center"/>
          </w:tcPr>
          <w:p w14:paraId="3C67491E" w14:textId="77777777" w:rsidR="00B96431" w:rsidRPr="007D7370" w:rsidRDefault="00B96431" w:rsidP="007D7370">
            <w:pPr>
              <w:pStyle w:val="Bezatstarpm"/>
              <w:spacing w:after="120"/>
              <w:jc w:val="center"/>
              <w:rPr>
                <w:rFonts w:ascii="Times New Roman" w:hAnsi="Times New Roman"/>
                <w:b/>
                <w:color w:val="auto"/>
                <w:sz w:val="24"/>
              </w:rPr>
            </w:pPr>
          </w:p>
        </w:tc>
        <w:tc>
          <w:tcPr>
            <w:tcW w:w="4243" w:type="dxa"/>
            <w:gridSpan w:val="3"/>
          </w:tcPr>
          <w:p w14:paraId="3FD2FFE6" w14:textId="77777777" w:rsidR="00B96431" w:rsidRDefault="007545CF" w:rsidP="007D7370">
            <w:pPr>
              <w:spacing w:after="120" w:line="240" w:lineRule="auto"/>
              <w:jc w:val="both"/>
              <w:rPr>
                <w:ins w:id="16" w:author="Anda Ellēna Alēna" w:date="2018-03-09T13:59:00Z"/>
                <w:rFonts w:ascii="Times New Roman" w:hAnsi="Times New Roman"/>
                <w:color w:val="auto"/>
                <w:sz w:val="24"/>
              </w:rPr>
            </w:pPr>
            <w:r w:rsidRPr="007D7370">
              <w:rPr>
                <w:rFonts w:ascii="Times New Roman" w:hAnsi="Times New Roman"/>
                <w:b/>
                <w:color w:val="auto"/>
                <w:sz w:val="24"/>
              </w:rPr>
              <w:t>30</w:t>
            </w:r>
            <w:r w:rsidR="00B96431" w:rsidRPr="007D7370">
              <w:rPr>
                <w:rFonts w:ascii="Times New Roman" w:hAnsi="Times New Roman"/>
                <w:b/>
                <w:color w:val="auto"/>
                <w:sz w:val="24"/>
              </w:rPr>
              <w:t>.3.apakškritēriju piemēro un 0 punktus piešķir</w:t>
            </w:r>
            <w:r w:rsidR="00B96431" w:rsidRPr="007D7370">
              <w:rPr>
                <w:rFonts w:ascii="Times New Roman" w:hAnsi="Times New Roman"/>
                <w:color w:val="auto"/>
                <w:sz w:val="24"/>
              </w:rPr>
              <w:t xml:space="preserve">, ja </w:t>
            </w:r>
            <w:r w:rsidR="00C87312" w:rsidRPr="007D7370">
              <w:rPr>
                <w:rFonts w:ascii="Times New Roman" w:hAnsi="Times New Roman"/>
                <w:color w:val="auto"/>
                <w:sz w:val="24"/>
              </w:rPr>
              <w:t xml:space="preserve">projekta iesniedzējs </w:t>
            </w:r>
            <w:r w:rsidR="00AC1615" w:rsidRPr="007D7370">
              <w:rPr>
                <w:rFonts w:ascii="Times New Roman" w:hAnsi="Times New Roman"/>
                <w:color w:val="auto"/>
                <w:sz w:val="24"/>
              </w:rPr>
              <w:t>par vismaz vienas projekta būves</w:t>
            </w:r>
            <w:r w:rsidR="00C87312" w:rsidRPr="007D7370">
              <w:rPr>
                <w:rFonts w:ascii="Times New Roman" w:hAnsi="Times New Roman"/>
                <w:color w:val="auto"/>
                <w:sz w:val="24"/>
              </w:rPr>
              <w:t xml:space="preserve"> būvdarbiem nav saņēmis būvatļauju ar projektēšanas un būvdarbu uzsākšanas nosacījumiem un nav iesniedzis pamatotu iepērkamā aprīkojuma sarakstu</w:t>
            </w:r>
            <w:r w:rsidR="00B96431" w:rsidRPr="007D7370">
              <w:rPr>
                <w:rFonts w:ascii="Times New Roman" w:hAnsi="Times New Roman"/>
                <w:color w:val="auto"/>
                <w:sz w:val="24"/>
              </w:rPr>
              <w:t>.</w:t>
            </w:r>
            <w:r w:rsidR="007D7370" w:rsidRPr="007D7370">
              <w:rPr>
                <w:rFonts w:ascii="Times New Roman" w:hAnsi="Times New Roman"/>
                <w:color w:val="auto"/>
                <w:sz w:val="24"/>
              </w:rPr>
              <w:t xml:space="preserve"> </w:t>
            </w:r>
          </w:p>
          <w:p w14:paraId="26A08310" w14:textId="1CAFEE2D" w:rsidR="008725C6" w:rsidRPr="007D7370" w:rsidRDefault="008725C6" w:rsidP="007D7370">
            <w:pPr>
              <w:spacing w:after="120" w:line="240" w:lineRule="auto"/>
              <w:jc w:val="both"/>
              <w:rPr>
                <w:rFonts w:ascii="Times New Roman" w:hAnsi="Times New Roman"/>
                <w:color w:val="auto"/>
                <w:sz w:val="24"/>
              </w:rPr>
            </w:pPr>
            <w:ins w:id="17" w:author="Anda Ellēna Alēna" w:date="2018-03-09T13:59:00Z">
              <w:r>
                <w:rPr>
                  <w:rFonts w:ascii="Times New Roman" w:hAnsi="Times New Roman"/>
                  <w:color w:val="auto"/>
                  <w:sz w:val="24"/>
                </w:rPr>
                <w:t xml:space="preserve">Prasības par būvniecības dokumentiem piemēro, ja projektā paredzēta </w:t>
              </w:r>
              <w:r>
                <w:rPr>
                  <w:rFonts w:ascii="Times New Roman" w:hAnsi="Times New Roman"/>
                  <w:sz w:val="24"/>
                </w:rPr>
                <w:t>būvdarbu veikšana.</w:t>
              </w:r>
            </w:ins>
          </w:p>
        </w:tc>
      </w:tr>
      <w:tr w:rsidR="00B96431" w:rsidRPr="007D7370" w14:paraId="325620B2" w14:textId="77777777" w:rsidTr="007D7370">
        <w:trPr>
          <w:trHeight w:val="558"/>
          <w:jc w:val="center"/>
        </w:trPr>
        <w:tc>
          <w:tcPr>
            <w:tcW w:w="14612" w:type="dxa"/>
            <w:gridSpan w:val="14"/>
          </w:tcPr>
          <w:p w14:paraId="3AF22946" w14:textId="77777777" w:rsidR="007D7370" w:rsidRPr="007D7370" w:rsidRDefault="007D7370" w:rsidP="007D7370">
            <w:pPr>
              <w:pStyle w:val="Sarakstarindkopa"/>
              <w:spacing w:after="120"/>
              <w:ind w:left="73"/>
              <w:contextualSpacing/>
            </w:pPr>
            <w:r w:rsidRPr="007D7370">
              <w:t>Prasības par būvniecības dokumentiem piemēro, ja projektā paredzēta būvdarbu veikšana.</w:t>
            </w:r>
          </w:p>
          <w:p w14:paraId="368D2EDE" w14:textId="77777777" w:rsidR="007D7370" w:rsidRPr="007D7370" w:rsidRDefault="007D7370" w:rsidP="007D7370">
            <w:pPr>
              <w:pStyle w:val="Sarakstarindkopa"/>
              <w:spacing w:after="120"/>
              <w:ind w:left="73"/>
              <w:contextualSpacing/>
            </w:pPr>
          </w:p>
          <w:p w14:paraId="6BFF0B01" w14:textId="6FFC210F" w:rsidR="00B96431" w:rsidRPr="007D7370" w:rsidRDefault="00B96431" w:rsidP="007D7370">
            <w:pPr>
              <w:pStyle w:val="Sarakstarindkopa"/>
              <w:spacing w:after="120"/>
              <w:ind w:left="73"/>
              <w:contextualSpacing/>
            </w:pPr>
            <w:r w:rsidRPr="007D7370">
              <w:rPr>
                <w:bCs/>
              </w:rPr>
              <w:t xml:space="preserve">Ja vērtējums ir zemāks par 1 punktu, </w:t>
            </w:r>
            <w:r w:rsidR="00D932D7" w:rsidRPr="007D7370">
              <w:rPr>
                <w:bCs/>
              </w:rPr>
              <w:t>PI</w:t>
            </w:r>
            <w:r w:rsidRPr="007D7370">
              <w:rPr>
                <w:bCs/>
              </w:rPr>
              <w:t xml:space="preserve"> novērtē ar </w:t>
            </w:r>
            <w:r w:rsidRPr="007D7370">
              <w:rPr>
                <w:b/>
                <w:bCs/>
              </w:rPr>
              <w:t>„Jā, ar nosacījumu”</w:t>
            </w:r>
            <w:r w:rsidRPr="007D7370">
              <w:rPr>
                <w:bCs/>
              </w:rPr>
              <w:t xml:space="preserve">, vienlaikus nosakot nosacījumu veikt atbilstošus precizējumus </w:t>
            </w:r>
            <w:r w:rsidR="00E60300" w:rsidRPr="007D7370">
              <w:rPr>
                <w:bCs/>
              </w:rPr>
              <w:t>PI</w:t>
            </w:r>
            <w:r w:rsidRPr="007D7370">
              <w:rPr>
                <w:bCs/>
              </w:rPr>
              <w:t>, nodrošinot, ka vērtējums 3</w:t>
            </w:r>
            <w:r w:rsidR="00C91F89" w:rsidRPr="007D7370">
              <w:rPr>
                <w:bCs/>
              </w:rPr>
              <w:t>0</w:t>
            </w:r>
            <w:r w:rsidRPr="007D7370">
              <w:rPr>
                <w:bCs/>
              </w:rPr>
              <w:t>.kva</w:t>
            </w:r>
            <w:r w:rsidR="007D7370" w:rsidRPr="007D7370">
              <w:rPr>
                <w:bCs/>
              </w:rPr>
              <w:t>litātes kritērijā ir  1 punkts.</w:t>
            </w:r>
          </w:p>
        </w:tc>
      </w:tr>
      <w:tr w:rsidR="007D7370" w:rsidRPr="007D7370" w14:paraId="7947999B" w14:textId="77777777" w:rsidTr="007D7370">
        <w:trPr>
          <w:gridAfter w:val="1"/>
          <w:wAfter w:w="20" w:type="dxa"/>
          <w:trHeight w:val="8222"/>
          <w:jc w:val="center"/>
        </w:trPr>
        <w:tc>
          <w:tcPr>
            <w:tcW w:w="704" w:type="dxa"/>
            <w:vMerge w:val="restart"/>
          </w:tcPr>
          <w:p w14:paraId="2D3125E8" w14:textId="77777777" w:rsidR="007D7370" w:rsidRPr="007D7370" w:rsidRDefault="007D7370" w:rsidP="007D7370">
            <w:pPr>
              <w:spacing w:after="120" w:line="240" w:lineRule="auto"/>
              <w:jc w:val="both"/>
              <w:rPr>
                <w:rFonts w:ascii="Times New Roman" w:hAnsi="Times New Roman"/>
                <w:color w:val="auto"/>
                <w:sz w:val="24"/>
              </w:rPr>
            </w:pPr>
            <w:r w:rsidRPr="007D7370">
              <w:rPr>
                <w:rFonts w:ascii="Times New Roman" w:hAnsi="Times New Roman"/>
                <w:color w:val="auto"/>
                <w:sz w:val="24"/>
              </w:rPr>
              <w:lastRenderedPageBreak/>
              <w:t>31.</w:t>
            </w:r>
          </w:p>
        </w:tc>
        <w:tc>
          <w:tcPr>
            <w:tcW w:w="2977" w:type="dxa"/>
          </w:tcPr>
          <w:p w14:paraId="5187F592" w14:textId="419FB899" w:rsidR="007D7370" w:rsidRPr="007D7370" w:rsidRDefault="007D7370" w:rsidP="007D7370">
            <w:pPr>
              <w:spacing w:after="120" w:line="240" w:lineRule="auto"/>
              <w:ind w:left="29"/>
              <w:jc w:val="both"/>
              <w:rPr>
                <w:rFonts w:ascii="Times New Roman" w:eastAsia="Times New Roman" w:hAnsi="Times New Roman"/>
                <w:b/>
                <w:color w:val="auto"/>
                <w:sz w:val="24"/>
                <w:lang w:eastAsia="lv-LV"/>
              </w:rPr>
            </w:pPr>
            <w:r w:rsidRPr="007D7370">
              <w:rPr>
                <w:rFonts w:ascii="Times New Roman" w:hAnsi="Times New Roman"/>
                <w:color w:val="auto"/>
                <w:sz w:val="24"/>
                <w:lang w:eastAsia="lv-LV"/>
              </w:rPr>
              <w:t>PI veikts projekta īstenošanas risku (t.sk. būvprojekta kvalitāte, būvdarbu kvalitāte, tai skaitā būvuzraudzības kvalitāte, neparedzētie papildus vai aizstātie būvdarbi; mācību aprīkojuma iepirkuma un piegādes risku; iespējamā izmaksu sadārdzinājuma u.c. risku) izvērtējums.</w:t>
            </w:r>
          </w:p>
        </w:tc>
        <w:tc>
          <w:tcPr>
            <w:tcW w:w="3408" w:type="dxa"/>
            <w:gridSpan w:val="2"/>
          </w:tcPr>
          <w:p w14:paraId="67E4B608" w14:textId="1A8F2F6C" w:rsidR="007D7370" w:rsidRPr="007D7370" w:rsidRDefault="007D7370" w:rsidP="007D7370">
            <w:pPr>
              <w:pStyle w:val="Sarakstarindkopa"/>
              <w:spacing w:after="120"/>
              <w:ind w:left="0" w:right="59"/>
              <w:jc w:val="both"/>
              <w:rPr>
                <w:b/>
              </w:rPr>
            </w:pPr>
            <w:r w:rsidRPr="007D7370">
              <w:t>31.1. PI ir veikts kvalitatīvs iespējamo risku izvērtējums, iekļaujot vadības un personāla riskus (tajā skaitā cilvēkresursu nepietiekamība, profesionalitātes trūkums, profesionāla personāla pietiekama iesaiste), finanšu riskus (tajā skaitā nepareizi saplānota finanšu plūsma, uzskaites/ grāmatojumu risks), īstenošanas riskus (tajā skaitā  būvdarbu izpildes, būvprojekta, būvdarbu un būvuzraudzības kvalitāte, neparedzēto papildus un aizstāto būvdarbu; mācību aprīkojuma iepirkuma un piegādes, iespējamā izmaksu sadārdzinājuma, projekta ieviešanas iekļaušanās paredzētajā laika grafikā u.c.) un juridiskos riskus (tajā  skaitā līgumsaistību neievērošana, nepareiza iepirkuma procedūras veikšana), rezultātu un uzraudzības rādītāju sasniegšanas un administrēšanas riskus, izstrādāts pamatots pasākumu plāns identificēto risku novēršanai vai samazināšanai – 2.</w:t>
            </w:r>
          </w:p>
        </w:tc>
        <w:tc>
          <w:tcPr>
            <w:tcW w:w="1701" w:type="dxa"/>
            <w:gridSpan w:val="3"/>
            <w:vMerge w:val="restart"/>
            <w:vAlign w:val="center"/>
          </w:tcPr>
          <w:p w14:paraId="4C28427F" w14:textId="77777777" w:rsidR="007D7370" w:rsidRPr="007D7370" w:rsidRDefault="007D7370" w:rsidP="007D7370">
            <w:pPr>
              <w:pStyle w:val="Bezatstarpm"/>
              <w:spacing w:after="120"/>
              <w:jc w:val="center"/>
              <w:rPr>
                <w:rFonts w:ascii="Times New Roman" w:hAnsi="Times New Roman"/>
                <w:color w:val="auto"/>
                <w:sz w:val="24"/>
              </w:rPr>
            </w:pPr>
            <w:r w:rsidRPr="007D7370">
              <w:rPr>
                <w:rFonts w:ascii="Times New Roman" w:hAnsi="Times New Roman"/>
                <w:color w:val="auto"/>
                <w:sz w:val="24"/>
              </w:rPr>
              <w:t>2</w:t>
            </w:r>
          </w:p>
        </w:tc>
        <w:tc>
          <w:tcPr>
            <w:tcW w:w="1559" w:type="dxa"/>
            <w:gridSpan w:val="3"/>
            <w:vMerge w:val="restart"/>
            <w:vAlign w:val="center"/>
          </w:tcPr>
          <w:p w14:paraId="3F8BEA10" w14:textId="77777777" w:rsidR="007D7370" w:rsidRPr="007D7370" w:rsidRDefault="007D7370" w:rsidP="007D7370">
            <w:pPr>
              <w:pStyle w:val="Bezatstarpm"/>
              <w:spacing w:after="120"/>
              <w:jc w:val="center"/>
              <w:rPr>
                <w:rFonts w:ascii="Times New Roman" w:hAnsi="Times New Roman"/>
                <w:color w:val="auto"/>
                <w:sz w:val="24"/>
              </w:rPr>
            </w:pPr>
            <w:r w:rsidRPr="007D7370">
              <w:rPr>
                <w:rFonts w:ascii="Times New Roman" w:hAnsi="Times New Roman"/>
                <w:color w:val="auto"/>
                <w:sz w:val="24"/>
              </w:rPr>
              <w:t>1</w:t>
            </w:r>
          </w:p>
        </w:tc>
        <w:tc>
          <w:tcPr>
            <w:tcW w:w="4243" w:type="dxa"/>
            <w:gridSpan w:val="3"/>
          </w:tcPr>
          <w:p w14:paraId="759F3F2D" w14:textId="37837CD6" w:rsidR="007D7370" w:rsidRPr="007D7370" w:rsidRDefault="007D7370" w:rsidP="007D7370">
            <w:pPr>
              <w:spacing w:after="120" w:line="240" w:lineRule="auto"/>
              <w:jc w:val="both"/>
              <w:rPr>
                <w:rFonts w:ascii="Times New Roman" w:hAnsi="Times New Roman"/>
                <w:bCs/>
                <w:color w:val="auto"/>
                <w:sz w:val="24"/>
              </w:rPr>
            </w:pPr>
            <w:r w:rsidRPr="007D7370">
              <w:rPr>
                <w:rFonts w:ascii="Times New Roman" w:hAnsi="Times New Roman"/>
                <w:b/>
                <w:bCs/>
                <w:color w:val="auto"/>
                <w:sz w:val="24"/>
              </w:rPr>
              <w:t>31.1.apakškritēriju piemēro un 2 punktus piešķir</w:t>
            </w:r>
            <w:r w:rsidRPr="007D7370">
              <w:rPr>
                <w:rFonts w:ascii="Times New Roman" w:hAnsi="Times New Roman"/>
                <w:bCs/>
                <w:color w:val="auto"/>
                <w:sz w:val="24"/>
              </w:rPr>
              <w:t>, ja PI ir veikta visu PI veidlapas 2.4.sadaļā noteikto risku (finanšu, īstenošanas, rezultātu un uzraudzības rādītāju sasniegšanas un administrēšanas riskus), kā arī vadības personāla un  juridiskā riska izvērtēšana, tai skaitā sniedzot riska iestāšanās aprakstu, kā arī norādīta katra riska ietekme (augsta, vidēja, zema) un iestāšanās varbūtība (augsta, vidēja, zema). Pasākumu plāns paredz pasākumus šo risku novēršanai, t.i., ir sniegts risku novērtēšanas un kontroles apraksts, ir sniegtas risku novēršanas aktivitātes.</w:t>
            </w:r>
          </w:p>
        </w:tc>
      </w:tr>
      <w:tr w:rsidR="00B96431" w:rsidRPr="007D7370" w14:paraId="66075DCA" w14:textId="77777777" w:rsidTr="007D7370">
        <w:trPr>
          <w:gridAfter w:val="1"/>
          <w:wAfter w:w="20" w:type="dxa"/>
          <w:trHeight w:val="735"/>
          <w:jc w:val="center"/>
        </w:trPr>
        <w:tc>
          <w:tcPr>
            <w:tcW w:w="704" w:type="dxa"/>
            <w:vMerge/>
          </w:tcPr>
          <w:p w14:paraId="1464ECD0" w14:textId="77777777" w:rsidR="00B96431" w:rsidRPr="007D7370" w:rsidRDefault="00B96431" w:rsidP="007D7370">
            <w:pPr>
              <w:spacing w:after="120" w:line="240" w:lineRule="auto"/>
              <w:jc w:val="both"/>
              <w:rPr>
                <w:rFonts w:ascii="Times New Roman" w:hAnsi="Times New Roman"/>
                <w:color w:val="auto"/>
                <w:sz w:val="24"/>
              </w:rPr>
            </w:pPr>
          </w:p>
        </w:tc>
        <w:tc>
          <w:tcPr>
            <w:tcW w:w="2977" w:type="dxa"/>
            <w:vMerge w:val="restart"/>
            <w:vAlign w:val="center"/>
          </w:tcPr>
          <w:p w14:paraId="7EDDAE37" w14:textId="77777777" w:rsidR="00B96431" w:rsidRPr="007D7370" w:rsidRDefault="00B96431" w:rsidP="007D7370">
            <w:pPr>
              <w:spacing w:after="120" w:line="240" w:lineRule="auto"/>
              <w:ind w:left="29"/>
              <w:jc w:val="both"/>
              <w:rPr>
                <w:rFonts w:ascii="Times New Roman" w:hAnsi="Times New Roman"/>
                <w:b/>
                <w:iCs/>
                <w:color w:val="auto"/>
                <w:sz w:val="24"/>
                <w:lang w:eastAsia="lv-LV"/>
              </w:rPr>
            </w:pPr>
          </w:p>
        </w:tc>
        <w:tc>
          <w:tcPr>
            <w:tcW w:w="3408" w:type="dxa"/>
            <w:gridSpan w:val="2"/>
          </w:tcPr>
          <w:p w14:paraId="19717F33" w14:textId="1743F73E" w:rsidR="00B96431" w:rsidRPr="007D7370" w:rsidRDefault="007545CF" w:rsidP="007D7370">
            <w:pPr>
              <w:pStyle w:val="Sarakstarindkopa"/>
              <w:spacing w:after="120"/>
              <w:ind w:left="0" w:right="59"/>
              <w:jc w:val="both"/>
              <w:rPr>
                <w:rFonts w:eastAsia="ヒラギノ角ゴ Pro W3"/>
                <w:b/>
              </w:rPr>
            </w:pPr>
            <w:r w:rsidRPr="007D7370">
              <w:t>31</w:t>
            </w:r>
            <w:r w:rsidR="00B96431" w:rsidRPr="007D7370">
              <w:t xml:space="preserve">.2. </w:t>
            </w:r>
            <w:r w:rsidR="00E60300" w:rsidRPr="007D7370">
              <w:t>PI</w:t>
            </w:r>
            <w:r w:rsidR="00B96431" w:rsidRPr="007D7370">
              <w:t xml:space="preserve"> ir veikts iespējamo risku izvērtējums, iekļaujot vadības un personāla riskus (tajā skaitā cilvēkresursu </w:t>
            </w:r>
            <w:r w:rsidR="00B96431" w:rsidRPr="007D7370">
              <w:lastRenderedPageBreak/>
              <w:t>nepietiekamība, profesionalitātes trūkums, profesionāla personāla pietiekama iesaiste), finanšu riskus (tajā skaitā nepareizi saplānota finanšu plūsma, uzskaites/ grāmatojumu risks), īstenošanas riskus (tajā skaitā  būvdarbu izpildes, būvprojekta, būvdarbu un būvuzraudzības kvalitāte, neparedzēto papildus un aizstāto būvdarbu; mācību aprīkojuma iepirkuma un piegādes, iespējamā izmaksu sadārdzinājuma, projekta ieviešanas iekļaušanās paredzētajā laika grafikā u.c.) un juridiskos riskus (tajā  skaitā līgumsaistību neievērošana, nepareiza iepirkuma procedūras veikšana), rezultātu un uzraudzības rādītāju sasniegšanas un administrēšanas riskus, pasākumu plāns identificēto risku novēršanai vai samazināšanai izstrādāts nepilnīgi – 1;</w:t>
            </w:r>
          </w:p>
        </w:tc>
        <w:tc>
          <w:tcPr>
            <w:tcW w:w="1701" w:type="dxa"/>
            <w:gridSpan w:val="3"/>
            <w:vMerge/>
            <w:vAlign w:val="center"/>
          </w:tcPr>
          <w:p w14:paraId="32298DE3" w14:textId="77777777" w:rsidR="00B96431" w:rsidRPr="007D7370" w:rsidRDefault="00B96431" w:rsidP="007D7370">
            <w:pPr>
              <w:pStyle w:val="Bezatstarpm"/>
              <w:spacing w:after="120"/>
              <w:jc w:val="center"/>
              <w:rPr>
                <w:rFonts w:ascii="Times New Roman" w:hAnsi="Times New Roman"/>
                <w:b/>
                <w:color w:val="auto"/>
                <w:sz w:val="24"/>
              </w:rPr>
            </w:pPr>
          </w:p>
        </w:tc>
        <w:tc>
          <w:tcPr>
            <w:tcW w:w="1559" w:type="dxa"/>
            <w:gridSpan w:val="3"/>
            <w:vMerge/>
            <w:vAlign w:val="center"/>
          </w:tcPr>
          <w:p w14:paraId="7F350671" w14:textId="77777777" w:rsidR="00B96431" w:rsidRPr="007D7370" w:rsidRDefault="00B96431" w:rsidP="007D7370">
            <w:pPr>
              <w:pStyle w:val="Bezatstarpm"/>
              <w:spacing w:after="120"/>
              <w:jc w:val="center"/>
              <w:rPr>
                <w:rFonts w:ascii="Times New Roman" w:hAnsi="Times New Roman"/>
                <w:b/>
                <w:color w:val="auto"/>
                <w:sz w:val="24"/>
              </w:rPr>
            </w:pPr>
          </w:p>
        </w:tc>
        <w:tc>
          <w:tcPr>
            <w:tcW w:w="4243" w:type="dxa"/>
            <w:gridSpan w:val="3"/>
          </w:tcPr>
          <w:p w14:paraId="30451A1B" w14:textId="3E4C64DD" w:rsidR="00B96431" w:rsidRPr="007D7370" w:rsidRDefault="007545CF" w:rsidP="007D7370">
            <w:pPr>
              <w:spacing w:after="120" w:line="240" w:lineRule="auto"/>
              <w:jc w:val="both"/>
              <w:rPr>
                <w:rFonts w:ascii="Times New Roman" w:hAnsi="Times New Roman"/>
                <w:bCs/>
                <w:color w:val="auto"/>
                <w:sz w:val="24"/>
              </w:rPr>
            </w:pPr>
            <w:r w:rsidRPr="007D7370">
              <w:rPr>
                <w:rFonts w:ascii="Times New Roman" w:hAnsi="Times New Roman"/>
                <w:b/>
                <w:bCs/>
                <w:color w:val="auto"/>
                <w:sz w:val="24"/>
              </w:rPr>
              <w:t>31</w:t>
            </w:r>
            <w:r w:rsidR="00B96431" w:rsidRPr="007D7370">
              <w:rPr>
                <w:rFonts w:ascii="Times New Roman" w:hAnsi="Times New Roman"/>
                <w:b/>
                <w:bCs/>
                <w:color w:val="auto"/>
                <w:sz w:val="24"/>
              </w:rPr>
              <w:t>.2.</w:t>
            </w:r>
            <w:r w:rsidR="00B96431" w:rsidRPr="007D7370">
              <w:rPr>
                <w:b/>
                <w:color w:val="auto"/>
              </w:rPr>
              <w:t xml:space="preserve"> </w:t>
            </w:r>
            <w:proofErr w:type="spellStart"/>
            <w:r w:rsidR="00B96431" w:rsidRPr="007D7370">
              <w:rPr>
                <w:rFonts w:ascii="Times New Roman" w:hAnsi="Times New Roman"/>
                <w:b/>
                <w:bCs/>
                <w:color w:val="auto"/>
                <w:sz w:val="24"/>
              </w:rPr>
              <w:t>apakškritēriju</w:t>
            </w:r>
            <w:proofErr w:type="spellEnd"/>
            <w:r w:rsidR="00B96431" w:rsidRPr="007D7370">
              <w:rPr>
                <w:rFonts w:ascii="Times New Roman" w:hAnsi="Times New Roman"/>
                <w:b/>
                <w:bCs/>
                <w:color w:val="auto"/>
                <w:sz w:val="24"/>
              </w:rPr>
              <w:t xml:space="preserve"> piemēro un 1 punktu piešķir</w:t>
            </w:r>
            <w:r w:rsidR="00B96431" w:rsidRPr="007D7370">
              <w:rPr>
                <w:rFonts w:ascii="Times New Roman" w:hAnsi="Times New Roman"/>
                <w:bCs/>
                <w:color w:val="auto"/>
                <w:sz w:val="24"/>
              </w:rPr>
              <w:t xml:space="preserve">, ja </w:t>
            </w:r>
            <w:r w:rsidR="00E60300" w:rsidRPr="007D7370">
              <w:rPr>
                <w:rFonts w:ascii="Times New Roman" w:hAnsi="Times New Roman"/>
                <w:bCs/>
                <w:color w:val="auto"/>
                <w:sz w:val="24"/>
              </w:rPr>
              <w:t>PI</w:t>
            </w:r>
            <w:r w:rsidR="00B96431" w:rsidRPr="007D7370">
              <w:rPr>
                <w:rFonts w:ascii="Times New Roman" w:hAnsi="Times New Roman"/>
                <w:bCs/>
                <w:color w:val="auto"/>
                <w:sz w:val="24"/>
              </w:rPr>
              <w:t xml:space="preserve"> nav veikta visu </w:t>
            </w:r>
            <w:r w:rsidR="00D932D7" w:rsidRPr="007D7370">
              <w:rPr>
                <w:rFonts w:ascii="Times New Roman" w:hAnsi="Times New Roman"/>
                <w:bCs/>
                <w:color w:val="auto"/>
                <w:sz w:val="24"/>
              </w:rPr>
              <w:t>PI</w:t>
            </w:r>
            <w:r w:rsidR="00B96431" w:rsidRPr="007D7370">
              <w:rPr>
                <w:rFonts w:ascii="Times New Roman" w:hAnsi="Times New Roman"/>
                <w:bCs/>
                <w:color w:val="auto"/>
                <w:sz w:val="24"/>
              </w:rPr>
              <w:t xml:space="preserve"> veidlapā noteikto risku (finanšu, īstenošanas, rezultātu un uzraudzības </w:t>
            </w:r>
            <w:r w:rsidR="00B96431" w:rsidRPr="007D7370">
              <w:rPr>
                <w:rFonts w:ascii="Times New Roman" w:hAnsi="Times New Roman"/>
                <w:bCs/>
                <w:color w:val="auto"/>
                <w:sz w:val="24"/>
              </w:rPr>
              <w:lastRenderedPageBreak/>
              <w:t>rādītāju sasniegšanas un administrēšanas riskus), kā arī vadības un personāla un</w:t>
            </w:r>
            <w:r w:rsidR="00E43F09" w:rsidRPr="007D7370">
              <w:rPr>
                <w:rFonts w:ascii="Times New Roman" w:hAnsi="Times New Roman"/>
                <w:bCs/>
                <w:color w:val="auto"/>
                <w:sz w:val="24"/>
              </w:rPr>
              <w:t xml:space="preserve"> j</w:t>
            </w:r>
            <w:r w:rsidR="00B96431" w:rsidRPr="007D7370">
              <w:rPr>
                <w:rFonts w:ascii="Times New Roman" w:hAnsi="Times New Roman"/>
                <w:bCs/>
                <w:color w:val="auto"/>
                <w:sz w:val="24"/>
              </w:rPr>
              <w:t>uridisko izvērtēšana. Pasākumu plāns šo risku novēršanai ir nepilnīgs, t.i., nav sniegts risku novērtēšanas un kontroles apraksts, nav sniegtas risku novēršanas aktivitātes vai paredz vispārēju risku identificēšanu, kas nav tieši saistīti ar projektā īstenojamām darbībām.</w:t>
            </w:r>
          </w:p>
        </w:tc>
      </w:tr>
      <w:tr w:rsidR="00B96431" w:rsidRPr="007D7370" w14:paraId="709BFBB7" w14:textId="77777777" w:rsidTr="007D7370">
        <w:trPr>
          <w:gridAfter w:val="1"/>
          <w:wAfter w:w="20" w:type="dxa"/>
          <w:trHeight w:val="735"/>
          <w:jc w:val="center"/>
        </w:trPr>
        <w:tc>
          <w:tcPr>
            <w:tcW w:w="704" w:type="dxa"/>
            <w:vMerge/>
          </w:tcPr>
          <w:p w14:paraId="43A6025F" w14:textId="77777777" w:rsidR="00B96431" w:rsidRPr="007D7370" w:rsidRDefault="00B96431" w:rsidP="007D7370">
            <w:pPr>
              <w:spacing w:after="120" w:line="240" w:lineRule="auto"/>
              <w:jc w:val="both"/>
              <w:rPr>
                <w:rFonts w:ascii="Times New Roman" w:hAnsi="Times New Roman"/>
                <w:color w:val="auto"/>
                <w:sz w:val="24"/>
              </w:rPr>
            </w:pPr>
          </w:p>
        </w:tc>
        <w:tc>
          <w:tcPr>
            <w:tcW w:w="2977" w:type="dxa"/>
            <w:vMerge/>
            <w:vAlign w:val="center"/>
          </w:tcPr>
          <w:p w14:paraId="52B5D73E" w14:textId="77777777" w:rsidR="00B96431" w:rsidRPr="007D7370" w:rsidRDefault="00B96431" w:rsidP="007D7370">
            <w:pPr>
              <w:spacing w:after="120" w:line="240" w:lineRule="auto"/>
              <w:ind w:left="29"/>
              <w:jc w:val="both"/>
              <w:rPr>
                <w:rFonts w:ascii="Times New Roman" w:hAnsi="Times New Roman"/>
                <w:b/>
                <w:iCs/>
                <w:color w:val="auto"/>
                <w:sz w:val="24"/>
                <w:lang w:eastAsia="lv-LV"/>
              </w:rPr>
            </w:pPr>
          </w:p>
        </w:tc>
        <w:tc>
          <w:tcPr>
            <w:tcW w:w="3408" w:type="dxa"/>
            <w:gridSpan w:val="2"/>
          </w:tcPr>
          <w:p w14:paraId="250F5279" w14:textId="5DB8023F" w:rsidR="00B96431" w:rsidRPr="007D7370" w:rsidRDefault="007545CF" w:rsidP="007D7370">
            <w:pPr>
              <w:pStyle w:val="Sarakstarindkopa"/>
              <w:spacing w:after="120"/>
              <w:ind w:left="0" w:right="59"/>
              <w:jc w:val="both"/>
              <w:rPr>
                <w:rFonts w:eastAsia="ヒラギノ角ゴ Pro W3"/>
                <w:b/>
              </w:rPr>
            </w:pPr>
            <w:r w:rsidRPr="007D7370">
              <w:t>31</w:t>
            </w:r>
            <w:r w:rsidR="00B96431" w:rsidRPr="007D7370">
              <w:t xml:space="preserve">.3. </w:t>
            </w:r>
            <w:r w:rsidR="00E60300" w:rsidRPr="007D7370">
              <w:t>PI</w:t>
            </w:r>
            <w:r w:rsidR="00B96431" w:rsidRPr="007D7370">
              <w:t xml:space="preserve"> risku izvērtējums izstrādāts nepilnīgi un pasākumu plāns identificēto risku novēršanai vai samazināšanai izstrādāts nepilnīgi vai paredz vispārēju risku identificēšanu, kas nav tieši saistīti ar projektā </w:t>
            </w:r>
            <w:r w:rsidR="00B96431" w:rsidRPr="007D7370">
              <w:lastRenderedPageBreak/>
              <w:t>īstenojamām darbībām – 0.</w:t>
            </w:r>
          </w:p>
        </w:tc>
        <w:tc>
          <w:tcPr>
            <w:tcW w:w="1701" w:type="dxa"/>
            <w:gridSpan w:val="3"/>
            <w:vMerge/>
            <w:vAlign w:val="center"/>
          </w:tcPr>
          <w:p w14:paraId="57DBA37A" w14:textId="77777777" w:rsidR="00B96431" w:rsidRPr="007D7370" w:rsidRDefault="00B96431" w:rsidP="007D7370">
            <w:pPr>
              <w:pStyle w:val="Bezatstarpm"/>
              <w:spacing w:after="120"/>
              <w:jc w:val="center"/>
              <w:rPr>
                <w:rFonts w:ascii="Times New Roman" w:hAnsi="Times New Roman"/>
                <w:b/>
                <w:color w:val="auto"/>
                <w:sz w:val="24"/>
              </w:rPr>
            </w:pPr>
          </w:p>
        </w:tc>
        <w:tc>
          <w:tcPr>
            <w:tcW w:w="1559" w:type="dxa"/>
            <w:gridSpan w:val="3"/>
            <w:vMerge/>
            <w:vAlign w:val="center"/>
          </w:tcPr>
          <w:p w14:paraId="201B7004" w14:textId="77777777" w:rsidR="00B96431" w:rsidRPr="007D7370" w:rsidRDefault="00B96431" w:rsidP="007D7370">
            <w:pPr>
              <w:pStyle w:val="Bezatstarpm"/>
              <w:spacing w:after="120"/>
              <w:jc w:val="center"/>
              <w:rPr>
                <w:rFonts w:ascii="Times New Roman" w:hAnsi="Times New Roman"/>
                <w:b/>
                <w:color w:val="auto"/>
                <w:sz w:val="24"/>
              </w:rPr>
            </w:pPr>
          </w:p>
        </w:tc>
        <w:tc>
          <w:tcPr>
            <w:tcW w:w="4243" w:type="dxa"/>
            <w:gridSpan w:val="3"/>
          </w:tcPr>
          <w:p w14:paraId="57A5041F" w14:textId="77777777" w:rsidR="00B96431" w:rsidRPr="007D7370" w:rsidRDefault="007545CF" w:rsidP="007D7370">
            <w:pPr>
              <w:spacing w:after="120" w:line="240" w:lineRule="auto"/>
              <w:jc w:val="both"/>
              <w:rPr>
                <w:rFonts w:ascii="Times New Roman" w:hAnsi="Times New Roman"/>
                <w:bCs/>
                <w:color w:val="auto"/>
                <w:sz w:val="24"/>
              </w:rPr>
            </w:pPr>
            <w:r w:rsidRPr="007D7370">
              <w:rPr>
                <w:rFonts w:ascii="Times New Roman" w:hAnsi="Times New Roman"/>
                <w:b/>
                <w:bCs/>
                <w:color w:val="auto"/>
                <w:sz w:val="24"/>
              </w:rPr>
              <w:t>31</w:t>
            </w:r>
            <w:r w:rsidR="00B96431" w:rsidRPr="007D7370">
              <w:rPr>
                <w:rFonts w:ascii="Times New Roman" w:hAnsi="Times New Roman"/>
                <w:b/>
                <w:bCs/>
                <w:color w:val="auto"/>
                <w:sz w:val="24"/>
              </w:rPr>
              <w:t>.3.</w:t>
            </w:r>
            <w:r w:rsidR="00B96431" w:rsidRPr="007D7370">
              <w:rPr>
                <w:b/>
                <w:color w:val="auto"/>
              </w:rPr>
              <w:t xml:space="preserve"> </w:t>
            </w:r>
            <w:proofErr w:type="spellStart"/>
            <w:r w:rsidR="00B96431" w:rsidRPr="007D7370">
              <w:rPr>
                <w:rFonts w:ascii="Times New Roman" w:hAnsi="Times New Roman"/>
                <w:b/>
                <w:bCs/>
                <w:color w:val="auto"/>
                <w:sz w:val="24"/>
              </w:rPr>
              <w:t>apakškritēriju</w:t>
            </w:r>
            <w:proofErr w:type="spellEnd"/>
            <w:r w:rsidR="00B96431" w:rsidRPr="007D7370">
              <w:rPr>
                <w:rFonts w:ascii="Times New Roman" w:hAnsi="Times New Roman"/>
                <w:b/>
                <w:bCs/>
                <w:color w:val="auto"/>
                <w:sz w:val="24"/>
              </w:rPr>
              <w:t xml:space="preserve"> piemēro un 0 punktu piešķir</w:t>
            </w:r>
            <w:r w:rsidR="00B96431" w:rsidRPr="007D7370">
              <w:rPr>
                <w:rFonts w:ascii="Times New Roman" w:hAnsi="Times New Roman"/>
                <w:bCs/>
                <w:color w:val="auto"/>
                <w:sz w:val="24"/>
              </w:rPr>
              <w:t xml:space="preserve">, ja izpildās visi </w:t>
            </w:r>
            <w:proofErr w:type="spellStart"/>
            <w:r w:rsidR="00B96431" w:rsidRPr="007D7370">
              <w:rPr>
                <w:rFonts w:ascii="Times New Roman" w:hAnsi="Times New Roman"/>
                <w:bCs/>
                <w:color w:val="auto"/>
                <w:sz w:val="24"/>
              </w:rPr>
              <w:t>apakškritērijā</w:t>
            </w:r>
            <w:proofErr w:type="spellEnd"/>
            <w:r w:rsidR="00B96431" w:rsidRPr="007D7370">
              <w:rPr>
                <w:rFonts w:ascii="Times New Roman" w:hAnsi="Times New Roman"/>
                <w:bCs/>
                <w:color w:val="auto"/>
                <w:sz w:val="24"/>
              </w:rPr>
              <w:t xml:space="preserve"> minētie nosacījumi, kā arī netiek izpildītas </w:t>
            </w:r>
            <w:r w:rsidRPr="007D7370">
              <w:rPr>
                <w:rFonts w:ascii="Times New Roman" w:hAnsi="Times New Roman"/>
                <w:bCs/>
                <w:color w:val="auto"/>
                <w:sz w:val="24"/>
              </w:rPr>
              <w:t>31</w:t>
            </w:r>
            <w:r w:rsidR="00B96431" w:rsidRPr="007D7370">
              <w:rPr>
                <w:rFonts w:ascii="Times New Roman" w:hAnsi="Times New Roman"/>
                <w:bCs/>
                <w:color w:val="auto"/>
                <w:sz w:val="24"/>
              </w:rPr>
              <w:t xml:space="preserve">.1., un </w:t>
            </w:r>
            <w:r w:rsidRPr="007D7370">
              <w:rPr>
                <w:rFonts w:ascii="Times New Roman" w:hAnsi="Times New Roman"/>
                <w:bCs/>
                <w:color w:val="auto"/>
                <w:sz w:val="24"/>
              </w:rPr>
              <w:t>31</w:t>
            </w:r>
            <w:r w:rsidR="00B96431" w:rsidRPr="007D7370">
              <w:rPr>
                <w:rFonts w:ascii="Times New Roman" w:hAnsi="Times New Roman"/>
                <w:bCs/>
                <w:color w:val="auto"/>
                <w:sz w:val="24"/>
              </w:rPr>
              <w:t>.2.apakškritērijā noteiktās prasības.</w:t>
            </w:r>
          </w:p>
        </w:tc>
      </w:tr>
      <w:tr w:rsidR="00B96431" w:rsidRPr="007D7370" w14:paraId="4EC82FCA" w14:textId="77777777" w:rsidTr="007D7370">
        <w:trPr>
          <w:trHeight w:val="861"/>
          <w:jc w:val="center"/>
        </w:trPr>
        <w:tc>
          <w:tcPr>
            <w:tcW w:w="14612" w:type="dxa"/>
            <w:gridSpan w:val="14"/>
          </w:tcPr>
          <w:p w14:paraId="2B148F3F" w14:textId="28779089" w:rsidR="00B96431" w:rsidRPr="007D7370" w:rsidRDefault="00B96431" w:rsidP="007D7370">
            <w:pPr>
              <w:pStyle w:val="Sarakstarindkopa"/>
              <w:spacing w:after="120"/>
              <w:ind w:left="73"/>
              <w:contextualSpacing/>
            </w:pPr>
            <w:r w:rsidRPr="007D7370">
              <w:lastRenderedPageBreak/>
              <w:t xml:space="preserve">Ja vērtējums ir zemāks par 1 punktu, </w:t>
            </w:r>
            <w:r w:rsidR="00D932D7" w:rsidRPr="007D7370">
              <w:t>PI</w:t>
            </w:r>
            <w:r w:rsidRPr="007D7370">
              <w:t xml:space="preserve"> novērtē ar „Jā, ar nosacījumu” , vienlaikus nosakot nosacījumu veikt atbilstošus precizējumus </w:t>
            </w:r>
            <w:r w:rsidR="00E60300" w:rsidRPr="007D7370">
              <w:t>PI</w:t>
            </w:r>
            <w:r w:rsidRPr="007D7370">
              <w:t>, nodrošinot, ka vērtējums 3</w:t>
            </w:r>
            <w:r w:rsidR="00C91F89" w:rsidRPr="007D7370">
              <w:t>1</w:t>
            </w:r>
            <w:r w:rsidRPr="007D7370">
              <w:t>.kvalitātes kritērijā ir vismaz 1 punkts.</w:t>
            </w:r>
          </w:p>
        </w:tc>
      </w:tr>
      <w:tr w:rsidR="00B96431" w:rsidRPr="007D7370" w14:paraId="2180E8FD" w14:textId="77777777" w:rsidTr="007D7370">
        <w:trPr>
          <w:gridAfter w:val="2"/>
          <w:wAfter w:w="56" w:type="dxa"/>
          <w:trHeight w:val="285"/>
          <w:jc w:val="center"/>
        </w:trPr>
        <w:tc>
          <w:tcPr>
            <w:tcW w:w="704" w:type="dxa"/>
            <w:vMerge w:val="restart"/>
          </w:tcPr>
          <w:p w14:paraId="70DE324B" w14:textId="77777777" w:rsidR="00B96431" w:rsidRPr="007D7370" w:rsidRDefault="007545CF" w:rsidP="007D7370">
            <w:pPr>
              <w:pStyle w:val="Sarakstarindkopa"/>
              <w:spacing w:after="120"/>
              <w:ind w:left="73"/>
              <w:contextualSpacing/>
              <w:jc w:val="both"/>
            </w:pPr>
            <w:r w:rsidRPr="007D7370">
              <w:t>32</w:t>
            </w:r>
            <w:r w:rsidR="00B96431" w:rsidRPr="007D7370">
              <w:t>.</w:t>
            </w:r>
          </w:p>
        </w:tc>
        <w:tc>
          <w:tcPr>
            <w:tcW w:w="2977" w:type="dxa"/>
            <w:vMerge w:val="restart"/>
          </w:tcPr>
          <w:p w14:paraId="173C6641" w14:textId="77777777" w:rsidR="00B96431" w:rsidRPr="007D7370" w:rsidRDefault="00B96431" w:rsidP="007D7370">
            <w:pPr>
              <w:pStyle w:val="Sarakstarindkopa"/>
              <w:spacing w:after="120"/>
              <w:ind w:left="73"/>
              <w:contextualSpacing/>
              <w:jc w:val="both"/>
            </w:pPr>
            <w:r w:rsidRPr="007D7370">
              <w:t>Projekta ietekme uz horizontālo principu „Vienlīdzīgas iespējas”*</w:t>
            </w:r>
          </w:p>
        </w:tc>
        <w:tc>
          <w:tcPr>
            <w:tcW w:w="3906" w:type="dxa"/>
            <w:gridSpan w:val="4"/>
          </w:tcPr>
          <w:p w14:paraId="032B7A99" w14:textId="77777777" w:rsidR="00B96431" w:rsidRPr="007D7370" w:rsidRDefault="007545CF" w:rsidP="007D7370">
            <w:pPr>
              <w:pStyle w:val="Sarakstarindkopa"/>
              <w:spacing w:after="120"/>
              <w:ind w:left="73"/>
              <w:contextualSpacing/>
              <w:jc w:val="both"/>
            </w:pPr>
            <w:r w:rsidRPr="007D7370">
              <w:t>32</w:t>
            </w:r>
            <w:r w:rsidR="00B96431" w:rsidRPr="007D7370">
              <w:t>.1. Projektā ir iekļautas specifiskas darbības vides un informācijas pieejamības nodrošināšanai papildu būvnormatīvos noteiktajam – 1;</w:t>
            </w:r>
          </w:p>
        </w:tc>
        <w:tc>
          <w:tcPr>
            <w:tcW w:w="1203" w:type="dxa"/>
            <w:vMerge w:val="restart"/>
          </w:tcPr>
          <w:p w14:paraId="360AEECA" w14:textId="77777777" w:rsidR="00B96431" w:rsidRPr="007D7370" w:rsidRDefault="00B96431" w:rsidP="007D7370">
            <w:pPr>
              <w:pStyle w:val="Sarakstarindkopa"/>
              <w:spacing w:after="120"/>
              <w:ind w:left="73"/>
              <w:contextualSpacing/>
              <w:jc w:val="center"/>
            </w:pPr>
          </w:p>
          <w:p w14:paraId="5C777F7E" w14:textId="77777777" w:rsidR="00B96431" w:rsidRPr="007D7370" w:rsidRDefault="00B96431" w:rsidP="007D7370">
            <w:pPr>
              <w:pStyle w:val="Sarakstarindkopa"/>
              <w:spacing w:after="120"/>
              <w:ind w:left="73"/>
              <w:contextualSpacing/>
              <w:jc w:val="center"/>
            </w:pPr>
          </w:p>
          <w:p w14:paraId="6F62F9E2" w14:textId="77777777" w:rsidR="00B96431" w:rsidRPr="007D7370" w:rsidRDefault="00B96431" w:rsidP="007D7370">
            <w:pPr>
              <w:pStyle w:val="Sarakstarindkopa"/>
              <w:spacing w:after="120"/>
              <w:ind w:left="73"/>
              <w:contextualSpacing/>
              <w:jc w:val="center"/>
            </w:pPr>
          </w:p>
          <w:p w14:paraId="43194FA2" w14:textId="77777777" w:rsidR="00B96431" w:rsidRPr="007D7370" w:rsidRDefault="00B96431" w:rsidP="007D7370">
            <w:pPr>
              <w:pStyle w:val="Sarakstarindkopa"/>
              <w:spacing w:after="120"/>
              <w:ind w:left="73"/>
              <w:contextualSpacing/>
              <w:jc w:val="center"/>
            </w:pPr>
          </w:p>
          <w:p w14:paraId="3D10CF7F" w14:textId="77777777" w:rsidR="00B96431" w:rsidRPr="007D7370" w:rsidRDefault="00B96431" w:rsidP="007D7370">
            <w:pPr>
              <w:pStyle w:val="Sarakstarindkopa"/>
              <w:spacing w:after="120"/>
              <w:ind w:left="73"/>
              <w:contextualSpacing/>
              <w:jc w:val="center"/>
            </w:pPr>
          </w:p>
          <w:p w14:paraId="48F50637" w14:textId="77777777" w:rsidR="00B96431" w:rsidRPr="007D7370" w:rsidRDefault="00B96431" w:rsidP="007D7370">
            <w:pPr>
              <w:pStyle w:val="Sarakstarindkopa"/>
              <w:spacing w:after="120"/>
              <w:ind w:left="73"/>
              <w:contextualSpacing/>
              <w:jc w:val="center"/>
            </w:pPr>
          </w:p>
          <w:p w14:paraId="7AFC45F7" w14:textId="77777777" w:rsidR="00B96431" w:rsidRPr="007D7370" w:rsidRDefault="00B96431" w:rsidP="007D7370">
            <w:pPr>
              <w:pStyle w:val="Sarakstarindkopa"/>
              <w:spacing w:after="120"/>
              <w:ind w:left="73"/>
              <w:contextualSpacing/>
              <w:jc w:val="center"/>
            </w:pPr>
            <w:r w:rsidRPr="007D7370">
              <w:t>1</w:t>
            </w:r>
          </w:p>
        </w:tc>
        <w:tc>
          <w:tcPr>
            <w:tcW w:w="1381" w:type="dxa"/>
            <w:gridSpan w:val="2"/>
            <w:vMerge w:val="restart"/>
          </w:tcPr>
          <w:p w14:paraId="3B151AB4" w14:textId="77777777" w:rsidR="00B96431" w:rsidRPr="007D7370" w:rsidRDefault="00B96431" w:rsidP="007D7370">
            <w:pPr>
              <w:pStyle w:val="Sarakstarindkopa"/>
              <w:spacing w:after="120"/>
              <w:ind w:left="73"/>
              <w:contextualSpacing/>
              <w:jc w:val="center"/>
            </w:pPr>
          </w:p>
          <w:p w14:paraId="33AE3C8A" w14:textId="77777777" w:rsidR="00B96431" w:rsidRPr="007D7370" w:rsidRDefault="00B96431" w:rsidP="007D7370">
            <w:pPr>
              <w:pStyle w:val="Sarakstarindkopa"/>
              <w:spacing w:after="120"/>
              <w:ind w:left="73"/>
              <w:contextualSpacing/>
              <w:jc w:val="center"/>
            </w:pPr>
          </w:p>
          <w:p w14:paraId="3E55491C" w14:textId="77777777" w:rsidR="00B96431" w:rsidRPr="007D7370" w:rsidRDefault="00B96431" w:rsidP="007D7370">
            <w:pPr>
              <w:pStyle w:val="Sarakstarindkopa"/>
              <w:spacing w:after="120"/>
              <w:ind w:left="73"/>
              <w:contextualSpacing/>
              <w:jc w:val="center"/>
            </w:pPr>
          </w:p>
          <w:p w14:paraId="68E27BE1" w14:textId="77777777" w:rsidR="00B96431" w:rsidRPr="007D7370" w:rsidRDefault="00B96431" w:rsidP="007D7370">
            <w:pPr>
              <w:pStyle w:val="Sarakstarindkopa"/>
              <w:spacing w:after="120"/>
              <w:ind w:left="73"/>
              <w:contextualSpacing/>
              <w:jc w:val="center"/>
            </w:pPr>
          </w:p>
          <w:p w14:paraId="53B7563B" w14:textId="77777777" w:rsidR="00B96431" w:rsidRPr="007D7370" w:rsidRDefault="00B96431" w:rsidP="007D7370">
            <w:pPr>
              <w:pStyle w:val="Sarakstarindkopa"/>
              <w:spacing w:after="120"/>
              <w:ind w:left="73"/>
              <w:contextualSpacing/>
              <w:jc w:val="center"/>
            </w:pPr>
          </w:p>
          <w:p w14:paraId="3B73FA10" w14:textId="77777777" w:rsidR="00B96431" w:rsidRPr="007D7370" w:rsidRDefault="00B96431" w:rsidP="007D7370">
            <w:pPr>
              <w:pStyle w:val="Sarakstarindkopa"/>
              <w:spacing w:after="120"/>
              <w:ind w:left="73"/>
              <w:contextualSpacing/>
              <w:jc w:val="center"/>
            </w:pPr>
          </w:p>
          <w:p w14:paraId="6B4D0F7A" w14:textId="77777777" w:rsidR="00B96431" w:rsidRPr="007D7370" w:rsidRDefault="00B96431" w:rsidP="007D7370">
            <w:pPr>
              <w:pStyle w:val="Sarakstarindkopa"/>
              <w:spacing w:after="120"/>
              <w:ind w:left="73"/>
              <w:contextualSpacing/>
              <w:jc w:val="center"/>
            </w:pPr>
            <w:r w:rsidRPr="007D7370">
              <w:t>0</w:t>
            </w:r>
          </w:p>
        </w:tc>
        <w:tc>
          <w:tcPr>
            <w:tcW w:w="4385" w:type="dxa"/>
            <w:gridSpan w:val="3"/>
          </w:tcPr>
          <w:p w14:paraId="0657A918" w14:textId="1EAC9D7D" w:rsidR="00B96431" w:rsidRPr="007D7370" w:rsidRDefault="007545CF" w:rsidP="007D7370">
            <w:pPr>
              <w:pStyle w:val="Sarakstarindkopa"/>
              <w:spacing w:after="120"/>
              <w:ind w:left="73"/>
              <w:contextualSpacing/>
              <w:jc w:val="both"/>
            </w:pPr>
            <w:r w:rsidRPr="007D7370">
              <w:rPr>
                <w:b/>
              </w:rPr>
              <w:t>32</w:t>
            </w:r>
            <w:r w:rsidR="006A39FD" w:rsidRPr="007D7370">
              <w:rPr>
                <w:b/>
              </w:rPr>
              <w:t>.1.</w:t>
            </w:r>
            <w:r w:rsidR="00B96431" w:rsidRPr="007D7370">
              <w:rPr>
                <w:b/>
              </w:rPr>
              <w:t>apakškritēriju piemēro un projektam 1 punktu</w:t>
            </w:r>
            <w:r w:rsidR="007D7370" w:rsidRPr="007D7370">
              <w:rPr>
                <w:b/>
              </w:rPr>
              <w:t xml:space="preserve"> piešķir</w:t>
            </w:r>
            <w:r w:rsidR="00B96431" w:rsidRPr="007D7370">
              <w:t xml:space="preserve">, ja projektā ir iekļautas specifiskas darbības vides un informācijas pieejamības nodrošināšanai, kas īpaši veicina vides un informācijas pieejamību personām ar kustību traucējumiem, redzes, dzirdes vai garīga rakstura traucējumiem. Projekta iesniedzējs ir pamatojis, ka tiek pielietoti labās prakses vai inovatīvi risinājumi būvniecībā (tiek nosaukts </w:t>
            </w:r>
            <w:r w:rsidR="008E7873" w:rsidRPr="007D7370">
              <w:t xml:space="preserve">to </w:t>
            </w:r>
            <w:r w:rsidR="00B96431" w:rsidRPr="007D7370">
              <w:t>avots).</w:t>
            </w:r>
          </w:p>
          <w:p w14:paraId="6BFEB53D" w14:textId="77777777" w:rsidR="00B96431" w:rsidRPr="007D7370" w:rsidRDefault="00B96431" w:rsidP="007D7370">
            <w:pPr>
              <w:pStyle w:val="Sarakstarindkopa"/>
              <w:spacing w:after="120"/>
              <w:ind w:left="73"/>
              <w:contextualSpacing/>
            </w:pPr>
            <w:r w:rsidRPr="007D7370">
              <w:t xml:space="preserve">Par specifiskām darbībām var uzskatīt: </w:t>
            </w:r>
          </w:p>
          <w:p w14:paraId="257BD5DB" w14:textId="77777777" w:rsidR="00B96431" w:rsidRPr="007D7370" w:rsidRDefault="00B96431" w:rsidP="007D7370">
            <w:pPr>
              <w:pStyle w:val="Sarakstarindkopa"/>
              <w:spacing w:after="120"/>
              <w:ind w:left="73"/>
              <w:contextualSpacing/>
            </w:pPr>
            <w:r w:rsidRPr="007D7370">
              <w:t>-</w:t>
            </w:r>
            <w:r w:rsidRPr="007D7370">
              <w:tab/>
              <w:t xml:space="preserve">Personu ar invaliditāti intereses pārstāvošo nevalstisko organizāciju vides pieejamības ekspertu konsultācijas; </w:t>
            </w:r>
          </w:p>
          <w:p w14:paraId="19BB8472" w14:textId="77777777" w:rsidR="00B96431" w:rsidRPr="007D7370" w:rsidRDefault="00B96431" w:rsidP="007D7370">
            <w:pPr>
              <w:pStyle w:val="Sarakstarindkopa"/>
              <w:spacing w:after="120"/>
              <w:ind w:left="73"/>
              <w:contextualSpacing/>
            </w:pPr>
            <w:r w:rsidRPr="007D7370">
              <w:t>-</w:t>
            </w:r>
            <w:r w:rsidRPr="007D7370">
              <w:tab/>
            </w:r>
            <w:proofErr w:type="spellStart"/>
            <w:r w:rsidRPr="007D7370">
              <w:t>taktilie</w:t>
            </w:r>
            <w:proofErr w:type="spellEnd"/>
            <w:r w:rsidRPr="007D7370">
              <w:t xml:space="preserve"> uzraksti un telpu kartes;</w:t>
            </w:r>
          </w:p>
          <w:p w14:paraId="49D4D53E" w14:textId="77777777" w:rsidR="00B96431" w:rsidRPr="007D7370" w:rsidRDefault="00B96431" w:rsidP="007D7370">
            <w:pPr>
              <w:pStyle w:val="Sarakstarindkopa"/>
              <w:spacing w:after="120"/>
              <w:ind w:left="73"/>
              <w:contextualSpacing/>
            </w:pPr>
            <w:r w:rsidRPr="007D7370">
              <w:t>-</w:t>
            </w:r>
            <w:r w:rsidRPr="007D7370">
              <w:tab/>
              <w:t xml:space="preserve">marķējumi un piktogrammas; </w:t>
            </w:r>
          </w:p>
          <w:p w14:paraId="424416A7" w14:textId="77777777" w:rsidR="00B96431" w:rsidRPr="007D7370" w:rsidRDefault="00B96431" w:rsidP="007D7370">
            <w:pPr>
              <w:pStyle w:val="Sarakstarindkopa"/>
              <w:spacing w:after="120"/>
              <w:ind w:left="73"/>
              <w:contextualSpacing/>
            </w:pPr>
            <w:r w:rsidRPr="007D7370">
              <w:t>-</w:t>
            </w:r>
            <w:r w:rsidRPr="007D7370">
              <w:tab/>
              <w:t xml:space="preserve">automātiski veramas durvis un fiksējoši durvju mehānismi; </w:t>
            </w:r>
          </w:p>
          <w:p w14:paraId="4925DA63" w14:textId="77777777" w:rsidR="00B96431" w:rsidRPr="007D7370" w:rsidRDefault="00B96431" w:rsidP="007D7370">
            <w:pPr>
              <w:pStyle w:val="Sarakstarindkopa"/>
              <w:spacing w:after="120"/>
              <w:ind w:left="73"/>
              <w:contextualSpacing/>
            </w:pPr>
            <w:r w:rsidRPr="007D7370">
              <w:t>-</w:t>
            </w:r>
            <w:r w:rsidRPr="007D7370">
              <w:tab/>
              <w:t xml:space="preserve">ergonomiski rokturi un aprīkojums; </w:t>
            </w:r>
          </w:p>
          <w:p w14:paraId="4C37DA03" w14:textId="77777777" w:rsidR="00B96431" w:rsidRPr="007D7370" w:rsidRDefault="00B96431" w:rsidP="007D7370">
            <w:pPr>
              <w:pStyle w:val="Sarakstarindkopa"/>
              <w:spacing w:after="120"/>
              <w:ind w:left="73"/>
              <w:contextualSpacing/>
            </w:pPr>
            <w:r w:rsidRPr="007D7370">
              <w:t>-</w:t>
            </w:r>
            <w:r w:rsidRPr="007D7370">
              <w:tab/>
              <w:t xml:space="preserve">apkārtnes labiekārtojums atbilst </w:t>
            </w:r>
            <w:proofErr w:type="spellStart"/>
            <w:r w:rsidRPr="007D7370">
              <w:t>riteņkrēslu</w:t>
            </w:r>
            <w:proofErr w:type="spellEnd"/>
            <w:r w:rsidRPr="007D7370">
              <w:t xml:space="preserve"> lietotāju vajadzībām; </w:t>
            </w:r>
          </w:p>
          <w:p w14:paraId="15B37AF6" w14:textId="2231E64E" w:rsidR="00252859" w:rsidRPr="007D7370" w:rsidRDefault="00B96431" w:rsidP="007D7370">
            <w:pPr>
              <w:pStyle w:val="Sarakstarindkopa"/>
              <w:spacing w:after="120"/>
              <w:ind w:left="73"/>
              <w:contextualSpacing/>
            </w:pPr>
            <w:r w:rsidRPr="007D7370">
              <w:t>-</w:t>
            </w:r>
            <w:r w:rsidRPr="007D7370">
              <w:tab/>
              <w:t>u.c</w:t>
            </w:r>
            <w:r w:rsidR="00252859" w:rsidRPr="007D7370">
              <w:t xml:space="preserve">. darbības, kas veiktas papildus </w:t>
            </w:r>
            <w:r w:rsidR="00BE5664" w:rsidRPr="007D7370">
              <w:t xml:space="preserve">būvnormatīvos </w:t>
            </w:r>
            <w:r w:rsidR="00252859" w:rsidRPr="007D7370">
              <w:t>noteiktajā</w:t>
            </w:r>
            <w:r w:rsidR="00BE5664" w:rsidRPr="007D7370">
              <w:t xml:space="preserve">m obligātajām </w:t>
            </w:r>
            <w:r w:rsidR="00A63B4B" w:rsidRPr="007D7370">
              <w:t>prasībām</w:t>
            </w:r>
            <w:r w:rsidR="00BE5664" w:rsidRPr="007D7370">
              <w:t>.</w:t>
            </w:r>
          </w:p>
        </w:tc>
      </w:tr>
      <w:tr w:rsidR="00B96431" w:rsidRPr="007D7370" w14:paraId="6E88D4D1" w14:textId="77777777" w:rsidTr="007D7370">
        <w:trPr>
          <w:gridAfter w:val="2"/>
          <w:wAfter w:w="56" w:type="dxa"/>
          <w:trHeight w:val="285"/>
          <w:jc w:val="center"/>
        </w:trPr>
        <w:tc>
          <w:tcPr>
            <w:tcW w:w="704" w:type="dxa"/>
            <w:vMerge/>
          </w:tcPr>
          <w:p w14:paraId="6976FF89" w14:textId="68259D29" w:rsidR="00B96431" w:rsidRPr="007D7370" w:rsidRDefault="00B96431" w:rsidP="007D7370">
            <w:pPr>
              <w:pStyle w:val="Sarakstarindkopa"/>
              <w:spacing w:after="120"/>
              <w:ind w:left="73"/>
              <w:contextualSpacing/>
            </w:pPr>
          </w:p>
        </w:tc>
        <w:tc>
          <w:tcPr>
            <w:tcW w:w="2977" w:type="dxa"/>
            <w:vMerge/>
          </w:tcPr>
          <w:p w14:paraId="15360B81" w14:textId="77777777" w:rsidR="00B96431" w:rsidRPr="007D7370" w:rsidRDefault="00B96431" w:rsidP="007D7370">
            <w:pPr>
              <w:pStyle w:val="Sarakstarindkopa"/>
              <w:spacing w:after="120"/>
              <w:ind w:left="73"/>
              <w:contextualSpacing/>
            </w:pPr>
          </w:p>
        </w:tc>
        <w:tc>
          <w:tcPr>
            <w:tcW w:w="3906" w:type="dxa"/>
            <w:gridSpan w:val="4"/>
          </w:tcPr>
          <w:p w14:paraId="55641A72" w14:textId="77777777" w:rsidR="00B96431" w:rsidRPr="007D7370" w:rsidRDefault="007545CF" w:rsidP="007D7370">
            <w:pPr>
              <w:pStyle w:val="Sarakstarindkopa"/>
              <w:spacing w:after="120"/>
              <w:ind w:left="73"/>
              <w:contextualSpacing/>
              <w:jc w:val="both"/>
            </w:pPr>
            <w:r w:rsidRPr="007D7370">
              <w:t>32</w:t>
            </w:r>
            <w:r w:rsidR="00B96431" w:rsidRPr="007D7370">
              <w:t>.2. Projektā nav iekļautas specifiskas darbības vides un informācijas pieejamības nodrošināšanai papildu būvnormatīvos noteiktajam – 0;</w:t>
            </w:r>
          </w:p>
        </w:tc>
        <w:tc>
          <w:tcPr>
            <w:tcW w:w="1203" w:type="dxa"/>
            <w:vMerge/>
          </w:tcPr>
          <w:p w14:paraId="7C57654C" w14:textId="77777777" w:rsidR="00B96431" w:rsidRPr="007D7370" w:rsidRDefault="00B96431" w:rsidP="007D7370">
            <w:pPr>
              <w:pStyle w:val="Sarakstarindkopa"/>
              <w:spacing w:after="120"/>
              <w:ind w:left="73"/>
              <w:contextualSpacing/>
              <w:jc w:val="center"/>
            </w:pPr>
          </w:p>
        </w:tc>
        <w:tc>
          <w:tcPr>
            <w:tcW w:w="1381" w:type="dxa"/>
            <w:gridSpan w:val="2"/>
            <w:vMerge/>
          </w:tcPr>
          <w:p w14:paraId="3FD6054D" w14:textId="77777777" w:rsidR="00B96431" w:rsidRPr="007D7370" w:rsidRDefault="00B96431" w:rsidP="007D7370">
            <w:pPr>
              <w:pStyle w:val="Sarakstarindkopa"/>
              <w:spacing w:after="120"/>
              <w:ind w:left="73"/>
              <w:contextualSpacing/>
              <w:jc w:val="center"/>
            </w:pPr>
          </w:p>
        </w:tc>
        <w:tc>
          <w:tcPr>
            <w:tcW w:w="4385" w:type="dxa"/>
            <w:gridSpan w:val="3"/>
          </w:tcPr>
          <w:p w14:paraId="10963C02" w14:textId="77777777" w:rsidR="00B96431" w:rsidRPr="007D7370" w:rsidRDefault="007545CF" w:rsidP="007D7370">
            <w:pPr>
              <w:pStyle w:val="Sarakstarindkopa"/>
              <w:spacing w:after="120"/>
              <w:ind w:left="73"/>
              <w:contextualSpacing/>
              <w:jc w:val="both"/>
            </w:pPr>
            <w:r w:rsidRPr="007D7370">
              <w:rPr>
                <w:b/>
              </w:rPr>
              <w:t>32</w:t>
            </w:r>
            <w:r w:rsidR="00B96431" w:rsidRPr="007D7370">
              <w:rPr>
                <w:b/>
              </w:rPr>
              <w:t>.2.apakškritēriju piemēro un 0 punktu piešķir</w:t>
            </w:r>
            <w:r w:rsidR="00B96431" w:rsidRPr="007D7370">
              <w:t xml:space="preserve">, ja projekta nav iekļautas specifiskas darbības vides un informācijas pieejamības nodrošināšanai papildu </w:t>
            </w:r>
            <w:r w:rsidR="00B96431" w:rsidRPr="007D7370">
              <w:lastRenderedPageBreak/>
              <w:t>būvnormatīvos noteiktajam.</w:t>
            </w:r>
          </w:p>
        </w:tc>
      </w:tr>
      <w:tr w:rsidR="00B96431" w:rsidRPr="007D7370" w14:paraId="483171A9" w14:textId="77777777" w:rsidTr="007D7370">
        <w:trPr>
          <w:trHeight w:val="861"/>
          <w:jc w:val="center"/>
        </w:trPr>
        <w:tc>
          <w:tcPr>
            <w:tcW w:w="14612" w:type="dxa"/>
            <w:gridSpan w:val="14"/>
          </w:tcPr>
          <w:p w14:paraId="125949B1" w14:textId="21E22917" w:rsidR="00B96431" w:rsidRPr="007D7370" w:rsidRDefault="00B96431" w:rsidP="007D7370">
            <w:pPr>
              <w:spacing w:after="120" w:line="240" w:lineRule="auto"/>
              <w:jc w:val="both"/>
              <w:rPr>
                <w:rFonts w:ascii="Times New Roman" w:hAnsi="Times New Roman"/>
                <w:bCs/>
                <w:color w:val="auto"/>
                <w:sz w:val="24"/>
              </w:rPr>
            </w:pPr>
            <w:r w:rsidRPr="007D7370">
              <w:rPr>
                <w:rFonts w:ascii="Times New Roman" w:hAnsi="Times New Roman"/>
                <w:bCs/>
                <w:color w:val="auto"/>
                <w:sz w:val="24"/>
              </w:rPr>
              <w:lastRenderedPageBreak/>
              <w:t xml:space="preserve">*Kritērija vērtēšanā izmanto Labklājības ministrijas metodiku horizontālā principa “Vienlīdzīgas iespējas” uzraudzībai </w:t>
            </w:r>
            <w:hyperlink r:id="rId17" w:history="1">
              <w:r w:rsidRPr="007D7370">
                <w:rPr>
                  <w:rStyle w:val="Hipersaite"/>
                  <w:rFonts w:ascii="Times New Roman" w:hAnsi="Times New Roman"/>
                  <w:bCs/>
                  <w:color w:val="auto"/>
                  <w:sz w:val="24"/>
                </w:rPr>
                <w:t>http://sf.lm.gov.lv/lv/vienlidzigas-iespejas/2014-2020/</w:t>
              </w:r>
            </w:hyperlink>
            <w:r w:rsidR="008E7873" w:rsidRPr="007D7370">
              <w:rPr>
                <w:rStyle w:val="Hipersaite"/>
                <w:rFonts w:ascii="Times New Roman" w:hAnsi="Times New Roman"/>
                <w:bCs/>
                <w:color w:val="auto"/>
                <w:sz w:val="24"/>
              </w:rPr>
              <w:t>metodika/</w:t>
            </w:r>
            <w:r w:rsidRPr="007D7370">
              <w:rPr>
                <w:rFonts w:ascii="Times New Roman" w:hAnsi="Times New Roman"/>
                <w:bCs/>
                <w:color w:val="auto"/>
                <w:sz w:val="24"/>
              </w:rPr>
              <w:t xml:space="preserve"> </w:t>
            </w:r>
          </w:p>
          <w:p w14:paraId="066CD735" w14:textId="77777777" w:rsidR="00B96431" w:rsidRPr="007D7370" w:rsidRDefault="00B96431" w:rsidP="007D7370">
            <w:pPr>
              <w:spacing w:after="120" w:line="240" w:lineRule="auto"/>
              <w:jc w:val="both"/>
              <w:rPr>
                <w:rFonts w:ascii="Times New Roman" w:hAnsi="Times New Roman"/>
                <w:bCs/>
                <w:color w:val="auto"/>
                <w:sz w:val="24"/>
              </w:rPr>
            </w:pPr>
            <w:r w:rsidRPr="007D7370">
              <w:rPr>
                <w:rFonts w:ascii="Times New Roman" w:hAnsi="Times New Roman"/>
                <w:bCs/>
                <w:color w:val="auto"/>
                <w:sz w:val="24"/>
              </w:rPr>
              <w:t>Papildu izmantojamie informācijas resursi:</w:t>
            </w:r>
          </w:p>
          <w:p w14:paraId="1888BFCF" w14:textId="77777777" w:rsidR="00B96431" w:rsidRPr="007D7370" w:rsidRDefault="00B96431" w:rsidP="007D7370">
            <w:pPr>
              <w:numPr>
                <w:ilvl w:val="0"/>
                <w:numId w:val="35"/>
              </w:numPr>
              <w:spacing w:after="120" w:line="240" w:lineRule="auto"/>
              <w:jc w:val="both"/>
              <w:rPr>
                <w:rFonts w:ascii="Times New Roman" w:hAnsi="Times New Roman"/>
                <w:bCs/>
                <w:color w:val="auto"/>
                <w:sz w:val="24"/>
              </w:rPr>
            </w:pPr>
            <w:r w:rsidRPr="007D7370">
              <w:rPr>
                <w:rFonts w:ascii="Times New Roman" w:hAnsi="Times New Roman"/>
                <w:bCs/>
                <w:color w:val="auto"/>
                <w:sz w:val="24"/>
              </w:rPr>
              <w:t>Informācija par vides pieejamības labās prakses piemēriem:</w:t>
            </w:r>
          </w:p>
          <w:p w14:paraId="51331A7A" w14:textId="77777777" w:rsidR="00B96431" w:rsidRPr="007D7370" w:rsidRDefault="008725C6" w:rsidP="007D7370">
            <w:pPr>
              <w:spacing w:after="120" w:line="240" w:lineRule="auto"/>
              <w:ind w:left="720"/>
              <w:jc w:val="both"/>
              <w:rPr>
                <w:rFonts w:ascii="Times New Roman" w:hAnsi="Times New Roman"/>
                <w:bCs/>
                <w:color w:val="auto"/>
                <w:sz w:val="24"/>
              </w:rPr>
            </w:pPr>
            <w:hyperlink r:id="rId18" w:history="1">
              <w:r w:rsidR="00B96431" w:rsidRPr="007D7370">
                <w:rPr>
                  <w:rStyle w:val="Hipersaite"/>
                  <w:rFonts w:ascii="Times New Roman" w:hAnsi="Times New Roman"/>
                  <w:bCs/>
                  <w:color w:val="auto"/>
                  <w:sz w:val="24"/>
                </w:rPr>
                <w:t>http://sf.lm.gov.lv/f/files/Laba__prakse_HP_VI_2014.pdf</w:t>
              </w:r>
            </w:hyperlink>
            <w:r w:rsidR="00B96431" w:rsidRPr="007D7370">
              <w:rPr>
                <w:rFonts w:ascii="Times New Roman" w:hAnsi="Times New Roman"/>
                <w:bCs/>
                <w:color w:val="auto"/>
                <w:sz w:val="24"/>
              </w:rPr>
              <w:t xml:space="preserve">  </w:t>
            </w:r>
          </w:p>
          <w:p w14:paraId="308B8F97" w14:textId="77777777" w:rsidR="00B96431" w:rsidRPr="007D7370" w:rsidRDefault="00B96431" w:rsidP="007D7370">
            <w:pPr>
              <w:numPr>
                <w:ilvl w:val="0"/>
                <w:numId w:val="35"/>
              </w:numPr>
              <w:spacing w:after="120" w:line="240" w:lineRule="auto"/>
              <w:jc w:val="both"/>
              <w:rPr>
                <w:rFonts w:ascii="Times New Roman" w:hAnsi="Times New Roman"/>
                <w:bCs/>
                <w:color w:val="auto"/>
                <w:sz w:val="24"/>
              </w:rPr>
            </w:pPr>
            <w:r w:rsidRPr="007D7370">
              <w:rPr>
                <w:rFonts w:ascii="Times New Roman" w:hAnsi="Times New Roman"/>
                <w:bCs/>
                <w:color w:val="auto"/>
                <w:sz w:val="24"/>
              </w:rPr>
              <w:t xml:space="preserve">Vadlīnijas būvnormatīvu piemērošanai attiecībā uz vides pieejamību personām ar funkcionāliem traucējumiem: </w:t>
            </w:r>
            <w:hyperlink r:id="rId19" w:history="1">
              <w:r w:rsidRPr="007D7370">
                <w:rPr>
                  <w:rStyle w:val="Hipersaite"/>
                  <w:rFonts w:ascii="Times New Roman" w:hAnsi="Times New Roman"/>
                  <w:bCs/>
                  <w:color w:val="auto"/>
                  <w:sz w:val="24"/>
                </w:rPr>
                <w:t>http://sf.lm.gov.lv/lv/vienlidzigas-iespejas/pazinojums4/</w:t>
              </w:r>
            </w:hyperlink>
          </w:p>
          <w:p w14:paraId="75106274" w14:textId="77777777" w:rsidR="00B96431" w:rsidRPr="007D7370" w:rsidRDefault="00B96431" w:rsidP="007D7370">
            <w:pPr>
              <w:numPr>
                <w:ilvl w:val="0"/>
                <w:numId w:val="35"/>
              </w:numPr>
              <w:spacing w:after="120" w:line="240" w:lineRule="auto"/>
              <w:jc w:val="both"/>
              <w:rPr>
                <w:rFonts w:ascii="Times New Roman" w:hAnsi="Times New Roman"/>
                <w:bCs/>
                <w:color w:val="auto"/>
                <w:sz w:val="24"/>
              </w:rPr>
            </w:pPr>
            <w:r w:rsidRPr="007D7370">
              <w:rPr>
                <w:rFonts w:ascii="Times New Roman" w:hAnsi="Times New Roman"/>
                <w:bCs/>
                <w:color w:val="auto"/>
                <w:sz w:val="24"/>
              </w:rPr>
              <w:t>Ieteikumi cilvēku ar redzes traucējumiem vides pieejamības standartu izstrādāšanai un ieviešanai Latvijā:</w:t>
            </w:r>
          </w:p>
          <w:p w14:paraId="109DEABD" w14:textId="77777777" w:rsidR="00B96431" w:rsidRPr="007D7370" w:rsidRDefault="008725C6" w:rsidP="007D7370">
            <w:pPr>
              <w:spacing w:after="120" w:line="240" w:lineRule="auto"/>
              <w:ind w:left="720"/>
              <w:jc w:val="both"/>
              <w:rPr>
                <w:rFonts w:ascii="Times New Roman" w:hAnsi="Times New Roman"/>
                <w:bCs/>
                <w:color w:val="auto"/>
                <w:sz w:val="24"/>
              </w:rPr>
            </w:pPr>
            <w:hyperlink r:id="rId20" w:history="1">
              <w:r w:rsidR="00B96431" w:rsidRPr="007D7370">
                <w:rPr>
                  <w:rStyle w:val="Hipersaite"/>
                  <w:rFonts w:ascii="Times New Roman" w:hAnsi="Times New Roman"/>
                  <w:bCs/>
                  <w:color w:val="auto"/>
                  <w:sz w:val="24"/>
                </w:rPr>
                <w:t>https://em.gov.lv/files/buvnieciba/VP_2.pdf</w:t>
              </w:r>
            </w:hyperlink>
            <w:r w:rsidR="00B96431" w:rsidRPr="007D7370">
              <w:rPr>
                <w:rFonts w:ascii="Times New Roman" w:hAnsi="Times New Roman"/>
                <w:bCs/>
                <w:color w:val="auto"/>
                <w:sz w:val="24"/>
              </w:rPr>
              <w:t xml:space="preserve"> </w:t>
            </w:r>
          </w:p>
          <w:p w14:paraId="15430C09" w14:textId="77777777" w:rsidR="00B96431" w:rsidRPr="007D7370" w:rsidRDefault="00B96431" w:rsidP="007D7370">
            <w:pPr>
              <w:pStyle w:val="Sarakstarindkopa"/>
              <w:spacing w:after="120"/>
              <w:ind w:left="73"/>
              <w:contextualSpacing/>
            </w:pPr>
            <w:proofErr w:type="spellStart"/>
            <w:r w:rsidRPr="007D7370">
              <w:rPr>
                <w:bCs/>
              </w:rPr>
              <w:t>Taktilie</w:t>
            </w:r>
            <w:proofErr w:type="spellEnd"/>
            <w:r w:rsidRPr="007D7370">
              <w:rPr>
                <w:bCs/>
              </w:rPr>
              <w:t xml:space="preserve"> uzraksti:  </w:t>
            </w:r>
            <w:hyperlink r:id="rId21" w:history="1">
              <w:r w:rsidRPr="007D7370">
                <w:rPr>
                  <w:rStyle w:val="Hipersaite"/>
                  <w:rFonts w:eastAsia="ヒラギノ角ゴ Pro W3"/>
                  <w:bCs/>
                  <w:color w:val="auto"/>
                </w:rPr>
                <w:t>https://em.gov.lv/files/buvnieciba/VP_3.pdf</w:t>
              </w:r>
            </w:hyperlink>
          </w:p>
        </w:tc>
      </w:tr>
      <w:tr w:rsidR="00B96431" w:rsidRPr="007D7370" w14:paraId="1A3E63AB" w14:textId="77777777" w:rsidTr="007D7370">
        <w:trPr>
          <w:gridAfter w:val="2"/>
          <w:wAfter w:w="56" w:type="dxa"/>
          <w:trHeight w:val="690"/>
          <w:jc w:val="center"/>
        </w:trPr>
        <w:tc>
          <w:tcPr>
            <w:tcW w:w="704" w:type="dxa"/>
            <w:vMerge w:val="restart"/>
          </w:tcPr>
          <w:p w14:paraId="2BE249AC" w14:textId="77777777" w:rsidR="00B96431" w:rsidRPr="007D7370" w:rsidRDefault="007545CF" w:rsidP="007D7370">
            <w:pPr>
              <w:pStyle w:val="Sarakstarindkopa"/>
              <w:spacing w:after="120"/>
              <w:ind w:left="73"/>
              <w:contextualSpacing/>
            </w:pPr>
            <w:r w:rsidRPr="007D7370">
              <w:t>33</w:t>
            </w:r>
            <w:r w:rsidR="00B96431" w:rsidRPr="007D7370">
              <w:t>.</w:t>
            </w:r>
          </w:p>
        </w:tc>
        <w:tc>
          <w:tcPr>
            <w:tcW w:w="2977" w:type="dxa"/>
            <w:vMerge w:val="restart"/>
          </w:tcPr>
          <w:p w14:paraId="233106D4" w14:textId="77777777" w:rsidR="00B96431" w:rsidRPr="007D7370" w:rsidRDefault="00B96431" w:rsidP="007D7370">
            <w:pPr>
              <w:pStyle w:val="Sarakstarindkopa"/>
              <w:spacing w:after="120"/>
              <w:ind w:left="73"/>
              <w:contextualSpacing/>
              <w:jc w:val="both"/>
            </w:pPr>
            <w:r w:rsidRPr="007D7370">
              <w:t>Īstenojot projektu, publiskajā iepirkumā izmanto zaļā publiskā iepirkuma principus (horizontālā principa „Ilgtspējīga attīstība” kritērijs)</w:t>
            </w:r>
          </w:p>
        </w:tc>
        <w:tc>
          <w:tcPr>
            <w:tcW w:w="3906" w:type="dxa"/>
            <w:gridSpan w:val="4"/>
          </w:tcPr>
          <w:p w14:paraId="2ADFC776" w14:textId="77777777" w:rsidR="00B96431" w:rsidRPr="007D7370" w:rsidRDefault="007545CF" w:rsidP="007D7370">
            <w:pPr>
              <w:pStyle w:val="Sarakstarindkopa"/>
              <w:spacing w:after="120"/>
              <w:ind w:left="73"/>
              <w:contextualSpacing/>
              <w:jc w:val="both"/>
            </w:pPr>
            <w:r w:rsidRPr="007D7370">
              <w:t>33</w:t>
            </w:r>
            <w:r w:rsidR="00B96431" w:rsidRPr="007D7370">
              <w:t xml:space="preserve">.1.  Vismaz vienā publiskajā iepirkumā ir plānots piemērot zaļā publiskā iepirkuma kritērijus - 1; </w:t>
            </w:r>
          </w:p>
        </w:tc>
        <w:tc>
          <w:tcPr>
            <w:tcW w:w="1203" w:type="dxa"/>
            <w:vMerge w:val="restart"/>
          </w:tcPr>
          <w:p w14:paraId="65F3C88A" w14:textId="77777777" w:rsidR="00B96431" w:rsidRPr="007D7370" w:rsidRDefault="00B96431" w:rsidP="007D7370">
            <w:pPr>
              <w:pStyle w:val="Sarakstarindkopa"/>
              <w:spacing w:after="120"/>
              <w:ind w:left="73"/>
              <w:contextualSpacing/>
              <w:jc w:val="center"/>
            </w:pPr>
          </w:p>
          <w:p w14:paraId="54614BB2" w14:textId="77777777" w:rsidR="00B96431" w:rsidRPr="007D7370" w:rsidRDefault="00B96431" w:rsidP="007D7370">
            <w:pPr>
              <w:pStyle w:val="Sarakstarindkopa"/>
              <w:spacing w:after="120"/>
              <w:ind w:left="73"/>
              <w:contextualSpacing/>
              <w:jc w:val="center"/>
            </w:pPr>
          </w:p>
          <w:p w14:paraId="33A1C548" w14:textId="77777777" w:rsidR="00B96431" w:rsidRPr="007D7370" w:rsidRDefault="00B96431" w:rsidP="007D7370">
            <w:pPr>
              <w:pStyle w:val="Sarakstarindkopa"/>
              <w:spacing w:after="120"/>
              <w:ind w:left="73"/>
              <w:contextualSpacing/>
              <w:jc w:val="center"/>
            </w:pPr>
          </w:p>
          <w:p w14:paraId="601A17EC" w14:textId="77777777" w:rsidR="00B96431" w:rsidRPr="007D7370" w:rsidRDefault="00B96431" w:rsidP="007D7370">
            <w:pPr>
              <w:pStyle w:val="Sarakstarindkopa"/>
              <w:spacing w:after="120"/>
              <w:ind w:left="73"/>
              <w:contextualSpacing/>
              <w:jc w:val="center"/>
            </w:pPr>
          </w:p>
          <w:p w14:paraId="64149E7C" w14:textId="77777777" w:rsidR="00B96431" w:rsidRPr="007D7370" w:rsidRDefault="00B96431" w:rsidP="007D7370">
            <w:pPr>
              <w:pStyle w:val="Sarakstarindkopa"/>
              <w:spacing w:after="120"/>
              <w:ind w:left="73"/>
              <w:contextualSpacing/>
              <w:jc w:val="center"/>
            </w:pPr>
          </w:p>
          <w:p w14:paraId="0610EE84" w14:textId="77777777" w:rsidR="00B96431" w:rsidRPr="007D7370" w:rsidRDefault="00B96431" w:rsidP="007D7370">
            <w:pPr>
              <w:pStyle w:val="Sarakstarindkopa"/>
              <w:spacing w:after="120"/>
              <w:ind w:left="73"/>
              <w:contextualSpacing/>
              <w:jc w:val="center"/>
            </w:pPr>
          </w:p>
          <w:p w14:paraId="529AEDE8" w14:textId="77777777" w:rsidR="00B96431" w:rsidRPr="007D7370" w:rsidRDefault="00B96431" w:rsidP="007D7370">
            <w:pPr>
              <w:pStyle w:val="Sarakstarindkopa"/>
              <w:spacing w:after="120"/>
              <w:ind w:left="73"/>
              <w:contextualSpacing/>
              <w:jc w:val="center"/>
            </w:pPr>
            <w:r w:rsidRPr="007D7370">
              <w:t>1</w:t>
            </w:r>
          </w:p>
        </w:tc>
        <w:tc>
          <w:tcPr>
            <w:tcW w:w="1381" w:type="dxa"/>
            <w:gridSpan w:val="2"/>
            <w:vMerge w:val="restart"/>
          </w:tcPr>
          <w:p w14:paraId="1CA5C0B7" w14:textId="77777777" w:rsidR="00B96431" w:rsidRPr="007D7370" w:rsidRDefault="00B96431" w:rsidP="007D7370">
            <w:pPr>
              <w:pStyle w:val="Sarakstarindkopa"/>
              <w:spacing w:after="120"/>
              <w:ind w:left="73"/>
              <w:contextualSpacing/>
              <w:jc w:val="center"/>
            </w:pPr>
          </w:p>
          <w:p w14:paraId="1DDEE162" w14:textId="77777777" w:rsidR="00B96431" w:rsidRPr="007D7370" w:rsidRDefault="00B96431" w:rsidP="007D7370">
            <w:pPr>
              <w:pStyle w:val="Sarakstarindkopa"/>
              <w:spacing w:after="120"/>
              <w:ind w:left="73"/>
              <w:contextualSpacing/>
              <w:jc w:val="center"/>
            </w:pPr>
          </w:p>
          <w:p w14:paraId="0A792939" w14:textId="77777777" w:rsidR="00B96431" w:rsidRPr="007D7370" w:rsidRDefault="00B96431" w:rsidP="007D7370">
            <w:pPr>
              <w:pStyle w:val="Sarakstarindkopa"/>
              <w:spacing w:after="120"/>
              <w:ind w:left="73"/>
              <w:contextualSpacing/>
              <w:jc w:val="center"/>
            </w:pPr>
          </w:p>
          <w:p w14:paraId="652F2128" w14:textId="77777777" w:rsidR="00B96431" w:rsidRPr="007D7370" w:rsidRDefault="00B96431" w:rsidP="007D7370">
            <w:pPr>
              <w:pStyle w:val="Sarakstarindkopa"/>
              <w:spacing w:after="120"/>
              <w:ind w:left="73"/>
              <w:contextualSpacing/>
              <w:jc w:val="center"/>
            </w:pPr>
          </w:p>
          <w:p w14:paraId="5C17F73D" w14:textId="77777777" w:rsidR="00B96431" w:rsidRPr="007D7370" w:rsidRDefault="00B96431" w:rsidP="007D7370">
            <w:pPr>
              <w:pStyle w:val="Sarakstarindkopa"/>
              <w:spacing w:after="120"/>
              <w:ind w:left="73"/>
              <w:contextualSpacing/>
              <w:jc w:val="center"/>
            </w:pPr>
          </w:p>
          <w:p w14:paraId="1E74B4BB" w14:textId="77777777" w:rsidR="00B96431" w:rsidRPr="007D7370" w:rsidRDefault="00B96431" w:rsidP="007D7370">
            <w:pPr>
              <w:pStyle w:val="Sarakstarindkopa"/>
              <w:spacing w:after="120"/>
              <w:ind w:left="73"/>
              <w:contextualSpacing/>
              <w:jc w:val="center"/>
            </w:pPr>
          </w:p>
          <w:p w14:paraId="7E462E0A" w14:textId="77777777" w:rsidR="00B96431" w:rsidRPr="007D7370" w:rsidRDefault="0013767B" w:rsidP="007D7370">
            <w:pPr>
              <w:pStyle w:val="Sarakstarindkopa"/>
              <w:spacing w:after="120"/>
              <w:ind w:left="73"/>
              <w:contextualSpacing/>
              <w:jc w:val="center"/>
              <w:rPr>
                <w:b/>
              </w:rPr>
            </w:pPr>
            <w:r w:rsidRPr="007D7370">
              <w:rPr>
                <w:b/>
              </w:rPr>
              <w:t>0</w:t>
            </w:r>
          </w:p>
        </w:tc>
        <w:tc>
          <w:tcPr>
            <w:tcW w:w="4385" w:type="dxa"/>
            <w:gridSpan w:val="3"/>
          </w:tcPr>
          <w:p w14:paraId="760CE8BD" w14:textId="77777777" w:rsidR="00B96431" w:rsidRDefault="007545CF" w:rsidP="007D7370">
            <w:pPr>
              <w:spacing w:after="120" w:line="240" w:lineRule="auto"/>
              <w:jc w:val="both"/>
              <w:rPr>
                <w:ins w:id="18" w:author="Anda Ellēna Alēna" w:date="2018-03-09T14:00:00Z"/>
                <w:rFonts w:ascii="Times New Roman" w:hAnsi="Times New Roman"/>
                <w:bCs/>
                <w:color w:val="auto"/>
                <w:sz w:val="24"/>
              </w:rPr>
            </w:pPr>
            <w:r w:rsidRPr="007D7370">
              <w:rPr>
                <w:rFonts w:ascii="Times New Roman" w:hAnsi="Times New Roman"/>
                <w:bCs/>
                <w:color w:val="auto"/>
                <w:sz w:val="24"/>
              </w:rPr>
              <w:t>33</w:t>
            </w:r>
            <w:r w:rsidR="00B96431" w:rsidRPr="007D7370">
              <w:rPr>
                <w:rFonts w:ascii="Times New Roman" w:hAnsi="Times New Roman"/>
                <w:bCs/>
                <w:color w:val="auto"/>
                <w:sz w:val="24"/>
              </w:rPr>
              <w:t xml:space="preserve">.1.apakškritēriju piemēro un projektam piešķir 1 punktu, ja </w:t>
            </w:r>
            <w:r w:rsidR="00E60300" w:rsidRPr="007D7370">
              <w:rPr>
                <w:rFonts w:ascii="Times New Roman" w:hAnsi="Times New Roman"/>
                <w:bCs/>
                <w:color w:val="auto"/>
                <w:sz w:val="24"/>
              </w:rPr>
              <w:t>PI</w:t>
            </w:r>
            <w:r w:rsidR="00B96431" w:rsidRPr="007D7370">
              <w:rPr>
                <w:rFonts w:ascii="Times New Roman" w:hAnsi="Times New Roman"/>
                <w:bCs/>
                <w:color w:val="auto"/>
                <w:sz w:val="24"/>
              </w:rPr>
              <w:t xml:space="preserve"> norādīts, ka projekta ietvaros vismaz vienam publiska</w:t>
            </w:r>
            <w:r w:rsidR="00215159" w:rsidRPr="007D7370">
              <w:rPr>
                <w:rFonts w:ascii="Times New Roman" w:hAnsi="Times New Roman"/>
                <w:bCs/>
                <w:color w:val="auto"/>
                <w:sz w:val="24"/>
              </w:rPr>
              <w:t>ja</w:t>
            </w:r>
            <w:r w:rsidR="00B96431" w:rsidRPr="007D7370">
              <w:rPr>
                <w:rFonts w:ascii="Times New Roman" w:hAnsi="Times New Roman"/>
                <w:bCs/>
                <w:color w:val="auto"/>
                <w:sz w:val="24"/>
              </w:rPr>
              <w:t>m iepirkumam tika/tiks piemērots zaļais publiskais iepirkums (pievienota informācija par iepirkumiem, kuros tiks piemērots zaļais publiskais iepirkums);</w:t>
            </w:r>
          </w:p>
          <w:p w14:paraId="5DFEFD0A" w14:textId="6849A487" w:rsidR="008725C6" w:rsidRPr="007D7370" w:rsidRDefault="008725C6" w:rsidP="007D7370">
            <w:pPr>
              <w:spacing w:after="120" w:line="240" w:lineRule="auto"/>
              <w:jc w:val="both"/>
              <w:rPr>
                <w:rFonts w:ascii="Times New Roman" w:hAnsi="Times New Roman"/>
                <w:bCs/>
                <w:color w:val="auto"/>
                <w:sz w:val="24"/>
              </w:rPr>
            </w:pPr>
            <w:ins w:id="19" w:author="Anda Ellēna Alēna" w:date="2018-03-09T14:00:00Z">
              <w:r w:rsidRPr="008725C6">
                <w:rPr>
                  <w:rFonts w:ascii="Times New Roman" w:hAnsi="Times New Roman"/>
                  <w:bCs/>
                  <w:color w:val="auto"/>
                  <w:sz w:val="24"/>
                </w:rPr>
                <w:t>Punktu nepiešķir, ja zaļā publiskā iepirkuma principi integrēti/plānots integrēt iepirkumā, uz kuru attiecas Ministru kabineta 2017. gada 20. jūnija noteikumu Nr. 353 “Prasības zaļajam publiskajam iepirkumam un to piemērošanas kārtība” 1.2. apakšpunkts par preču un pakalpojumu iepirkumiem, kam zaļā publiskā iepirkuma principi piemērojami obligāti.</w:t>
              </w:r>
            </w:ins>
            <w:bookmarkStart w:id="20" w:name="_GoBack"/>
            <w:bookmarkEnd w:id="20"/>
          </w:p>
        </w:tc>
      </w:tr>
      <w:tr w:rsidR="00B96431" w:rsidRPr="007D7370" w14:paraId="39321523" w14:textId="77777777" w:rsidTr="007D7370">
        <w:trPr>
          <w:gridAfter w:val="2"/>
          <w:wAfter w:w="56" w:type="dxa"/>
          <w:trHeight w:val="690"/>
          <w:jc w:val="center"/>
        </w:trPr>
        <w:tc>
          <w:tcPr>
            <w:tcW w:w="704" w:type="dxa"/>
            <w:vMerge/>
          </w:tcPr>
          <w:p w14:paraId="66825456" w14:textId="77777777" w:rsidR="00B96431" w:rsidRPr="007D7370" w:rsidRDefault="00B96431" w:rsidP="007D7370">
            <w:pPr>
              <w:pStyle w:val="Sarakstarindkopa"/>
              <w:spacing w:after="120"/>
              <w:ind w:left="73"/>
              <w:contextualSpacing/>
            </w:pPr>
          </w:p>
        </w:tc>
        <w:tc>
          <w:tcPr>
            <w:tcW w:w="2977" w:type="dxa"/>
            <w:vMerge/>
          </w:tcPr>
          <w:p w14:paraId="30EA5071" w14:textId="77777777" w:rsidR="00B96431" w:rsidRPr="007D7370" w:rsidRDefault="00B96431" w:rsidP="007D7370">
            <w:pPr>
              <w:pStyle w:val="Sarakstarindkopa"/>
              <w:spacing w:after="120"/>
              <w:ind w:left="73"/>
              <w:contextualSpacing/>
              <w:jc w:val="both"/>
            </w:pPr>
          </w:p>
        </w:tc>
        <w:tc>
          <w:tcPr>
            <w:tcW w:w="3906" w:type="dxa"/>
            <w:gridSpan w:val="4"/>
          </w:tcPr>
          <w:p w14:paraId="281CD9CA" w14:textId="77777777" w:rsidR="00B96431" w:rsidRPr="007D7370" w:rsidRDefault="007545CF" w:rsidP="007D7370">
            <w:pPr>
              <w:pStyle w:val="Sarakstarindkopa"/>
              <w:spacing w:after="120"/>
              <w:ind w:left="73"/>
              <w:contextualSpacing/>
              <w:jc w:val="both"/>
            </w:pPr>
            <w:r w:rsidRPr="007D7370">
              <w:t>33</w:t>
            </w:r>
            <w:r w:rsidR="00B96431" w:rsidRPr="007D7370">
              <w:t>.2. Nevienā projekta publiskajā iepirkumā nav plānots piemērot zaļā publiskā iepirkuma kritērijus – 0.</w:t>
            </w:r>
          </w:p>
        </w:tc>
        <w:tc>
          <w:tcPr>
            <w:tcW w:w="1203" w:type="dxa"/>
            <w:vMerge/>
          </w:tcPr>
          <w:p w14:paraId="75DBF2F2" w14:textId="77777777" w:rsidR="00B96431" w:rsidRPr="007D7370" w:rsidRDefault="00B96431" w:rsidP="007D7370">
            <w:pPr>
              <w:pStyle w:val="Sarakstarindkopa"/>
              <w:spacing w:after="120"/>
              <w:ind w:left="73"/>
              <w:contextualSpacing/>
              <w:jc w:val="center"/>
            </w:pPr>
          </w:p>
        </w:tc>
        <w:tc>
          <w:tcPr>
            <w:tcW w:w="1381" w:type="dxa"/>
            <w:gridSpan w:val="2"/>
            <w:vMerge/>
          </w:tcPr>
          <w:p w14:paraId="12042295" w14:textId="77777777" w:rsidR="00B96431" w:rsidRPr="007D7370" w:rsidRDefault="00B96431" w:rsidP="007D7370">
            <w:pPr>
              <w:pStyle w:val="Sarakstarindkopa"/>
              <w:spacing w:after="120"/>
              <w:ind w:left="73"/>
              <w:contextualSpacing/>
              <w:jc w:val="center"/>
            </w:pPr>
          </w:p>
        </w:tc>
        <w:tc>
          <w:tcPr>
            <w:tcW w:w="4385" w:type="dxa"/>
            <w:gridSpan w:val="3"/>
          </w:tcPr>
          <w:p w14:paraId="43AF5A90" w14:textId="77777777" w:rsidR="00B96431" w:rsidRPr="007D7370" w:rsidRDefault="007545CF" w:rsidP="007D7370">
            <w:pPr>
              <w:pStyle w:val="Sarakstarindkopa"/>
              <w:spacing w:after="120"/>
              <w:ind w:left="73"/>
              <w:contextualSpacing/>
              <w:jc w:val="both"/>
            </w:pPr>
            <w:r w:rsidRPr="007D7370">
              <w:rPr>
                <w:bCs/>
              </w:rPr>
              <w:t>33</w:t>
            </w:r>
            <w:r w:rsidR="00B96431" w:rsidRPr="007D7370">
              <w:rPr>
                <w:bCs/>
              </w:rPr>
              <w:t xml:space="preserve">.2.apakškritēriju piemēro un projektam piešķir 0 punktus, ja nevienā projekta publiskajā iepirkumā nav plānots piemērot </w:t>
            </w:r>
            <w:r w:rsidR="00B96431" w:rsidRPr="007D7370">
              <w:rPr>
                <w:bCs/>
              </w:rPr>
              <w:lastRenderedPageBreak/>
              <w:t xml:space="preserve">zaļā publiskā iepirkuma kritērijus.      </w:t>
            </w:r>
          </w:p>
        </w:tc>
      </w:tr>
      <w:tr w:rsidR="00B96431" w:rsidRPr="007D7370" w14:paraId="2D96C892" w14:textId="77777777" w:rsidTr="007D7370">
        <w:trPr>
          <w:trHeight w:val="861"/>
          <w:jc w:val="center"/>
        </w:trPr>
        <w:tc>
          <w:tcPr>
            <w:tcW w:w="14612" w:type="dxa"/>
            <w:gridSpan w:val="14"/>
          </w:tcPr>
          <w:p w14:paraId="5161BCDA" w14:textId="78F22ACE" w:rsidR="00B96431" w:rsidRPr="007D7370" w:rsidRDefault="00B96431" w:rsidP="007D7370">
            <w:pPr>
              <w:pStyle w:val="Sarakstarindkopa"/>
              <w:spacing w:after="120"/>
              <w:ind w:left="73"/>
              <w:contextualSpacing/>
            </w:pPr>
            <w:r w:rsidRPr="007D7370">
              <w:lastRenderedPageBreak/>
              <w:t xml:space="preserve">*Kritērija vērtēšanā izmanto Vides aizsardzības un reģionālās attīstības ministrijas metodiku „Metodika 2014. – 2020.gada Eiropas Reģionālā attīstības fonda, Eiropas Sociālā fonda un Kohēzijas fonda ieviešanā iesaistītajiem horizontālās prioritātes „Ilgtspējīga attīstība” īstenošanas uzraudzībai”. </w:t>
            </w:r>
            <w:hyperlink r:id="rId22" w:history="1">
              <w:r w:rsidR="00A245FF" w:rsidRPr="007D7370">
                <w:rPr>
                  <w:rStyle w:val="Hipersaite"/>
                </w:rPr>
                <w:t>http://www.varam.gov.lv/lat/fondi/kohez/2014_2020/?doc=18633</w:t>
              </w:r>
            </w:hyperlink>
          </w:p>
        </w:tc>
      </w:tr>
    </w:tbl>
    <w:p w14:paraId="0C99468F" w14:textId="77777777" w:rsidR="00271C77" w:rsidRPr="007D7370" w:rsidRDefault="00271C77" w:rsidP="007D7370">
      <w:pPr>
        <w:shd w:val="clear" w:color="auto" w:fill="FFFFFF"/>
        <w:spacing w:after="120" w:line="240" w:lineRule="auto"/>
        <w:ind w:left="709" w:hanging="425"/>
        <w:jc w:val="both"/>
        <w:rPr>
          <w:rFonts w:ascii="Times New Roman" w:hAnsi="Times New Roman"/>
          <w:color w:val="auto"/>
          <w:szCs w:val="22"/>
          <w:lang w:eastAsia="lv-LV"/>
        </w:rPr>
      </w:pPr>
    </w:p>
    <w:p w14:paraId="6F34944B" w14:textId="77777777" w:rsidR="007A2ABD" w:rsidRPr="007D7370" w:rsidRDefault="007A2ABD" w:rsidP="007D7370">
      <w:pPr>
        <w:shd w:val="clear" w:color="auto" w:fill="FFFFFF"/>
        <w:spacing w:after="120" w:line="240" w:lineRule="auto"/>
        <w:ind w:left="709" w:hanging="425"/>
        <w:jc w:val="both"/>
        <w:rPr>
          <w:rFonts w:ascii="Times New Roman" w:hAnsi="Times New Roman"/>
          <w:color w:val="auto"/>
          <w:szCs w:val="22"/>
          <w:lang w:eastAsia="lv-LV"/>
        </w:rPr>
      </w:pPr>
      <w:r w:rsidRPr="007D7370">
        <w:rPr>
          <w:rFonts w:ascii="Times New Roman" w:hAnsi="Times New Roman"/>
          <w:color w:val="auto"/>
          <w:szCs w:val="22"/>
          <w:lang w:eastAsia="lv-LV"/>
        </w:rPr>
        <w:t>Piezīmes:</w:t>
      </w:r>
    </w:p>
    <w:p w14:paraId="4F29F1DD" w14:textId="2B80FA77" w:rsidR="007A2ABD" w:rsidRPr="00DA15BC" w:rsidRDefault="007A2ABD" w:rsidP="007D7370">
      <w:pPr>
        <w:shd w:val="clear" w:color="auto" w:fill="FFFFFF"/>
        <w:spacing w:after="120" w:line="240" w:lineRule="auto"/>
        <w:ind w:left="709" w:hanging="425"/>
        <w:jc w:val="both"/>
        <w:rPr>
          <w:rFonts w:ascii="Times New Roman" w:hAnsi="Times New Roman"/>
          <w:color w:val="auto"/>
          <w:szCs w:val="22"/>
          <w:lang w:eastAsia="lv-LV"/>
        </w:rPr>
      </w:pPr>
      <w:r w:rsidRPr="007D7370">
        <w:rPr>
          <w:rFonts w:ascii="Times New Roman" w:hAnsi="Times New Roman"/>
          <w:color w:val="auto"/>
          <w:szCs w:val="22"/>
          <w:lang w:eastAsia="lv-LV"/>
        </w:rPr>
        <w:t>P –</w:t>
      </w:r>
      <w:r w:rsidRPr="007D7370">
        <w:rPr>
          <w:rFonts w:ascii="Times New Roman" w:hAnsi="Times New Roman"/>
          <w:color w:val="auto"/>
          <w:szCs w:val="22"/>
          <w:lang w:eastAsia="lv-LV"/>
        </w:rPr>
        <w:tab/>
        <w:t xml:space="preserve">Precizējamais kritērijs, kritērija neatbilstības gadījumā </w:t>
      </w:r>
      <w:r w:rsidR="00A75CBC">
        <w:rPr>
          <w:rFonts w:ascii="Times New Roman" w:hAnsi="Times New Roman"/>
          <w:color w:val="auto"/>
          <w:szCs w:val="22"/>
          <w:lang w:eastAsia="lv-LV"/>
        </w:rPr>
        <w:t>tiek pieņemts lēmums</w:t>
      </w:r>
      <w:r w:rsidRPr="007D7370">
        <w:rPr>
          <w:rFonts w:ascii="Times New Roman" w:hAnsi="Times New Roman"/>
          <w:color w:val="auto"/>
          <w:szCs w:val="22"/>
          <w:lang w:eastAsia="lv-LV"/>
        </w:rPr>
        <w:t xml:space="preserve"> par </w:t>
      </w:r>
      <w:r w:rsidR="00D932D7" w:rsidRPr="007D7370">
        <w:rPr>
          <w:rFonts w:ascii="Times New Roman" w:hAnsi="Times New Roman"/>
          <w:color w:val="auto"/>
          <w:szCs w:val="22"/>
          <w:lang w:eastAsia="lv-LV"/>
        </w:rPr>
        <w:t>PI</w:t>
      </w:r>
      <w:r w:rsidRPr="007D7370">
        <w:rPr>
          <w:rFonts w:ascii="Times New Roman" w:hAnsi="Times New Roman"/>
          <w:color w:val="auto"/>
          <w:szCs w:val="22"/>
          <w:lang w:eastAsia="lv-LV"/>
        </w:rPr>
        <w:t xml:space="preserve"> apstiprināšanu ar nosacījumu, ka projekta iesniedzējs nodrošina pilnīgu atbilstību kritērijam lēmumā noteiktajā </w:t>
      </w:r>
      <w:r w:rsidR="0041076C" w:rsidRPr="007D7370">
        <w:rPr>
          <w:rFonts w:ascii="Times New Roman" w:hAnsi="Times New Roman"/>
          <w:color w:val="auto"/>
          <w:szCs w:val="22"/>
          <w:lang w:eastAsia="lv-LV"/>
        </w:rPr>
        <w:t>laikā un kārtībā.</w:t>
      </w:r>
    </w:p>
    <w:sectPr w:rsidR="007A2ABD" w:rsidRPr="00DA15BC" w:rsidSect="0091331E">
      <w:footnotePr>
        <w:numStart w:val="2"/>
      </w:footnotePr>
      <w:type w:val="continuous"/>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3F405" w14:textId="77777777" w:rsidR="004278EE" w:rsidRDefault="004278EE" w:rsidP="00AF5352">
      <w:pPr>
        <w:spacing w:after="0" w:line="240" w:lineRule="auto"/>
      </w:pPr>
      <w:r>
        <w:separator/>
      </w:r>
    </w:p>
  </w:endnote>
  <w:endnote w:type="continuationSeparator" w:id="0">
    <w:p w14:paraId="38E7E669" w14:textId="77777777" w:rsidR="004278EE" w:rsidRDefault="004278EE" w:rsidP="00AF5352">
      <w:pPr>
        <w:spacing w:after="0" w:line="240" w:lineRule="auto"/>
      </w:pPr>
      <w:r>
        <w:continuationSeparator/>
      </w:r>
    </w:p>
  </w:endnote>
  <w:endnote w:type="continuationNotice" w:id="1">
    <w:p w14:paraId="2F15D1E9" w14:textId="77777777" w:rsidR="004278EE" w:rsidRDefault="004278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Arial Unicode MS"/>
    <w:panose1 w:val="02020603050405020304"/>
    <w:charset w:val="80"/>
    <w:family w:val="auto"/>
    <w:pitch w:val="variable"/>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AB4F7" w14:textId="77777777" w:rsidR="00084D7F" w:rsidRDefault="00084D7F">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7BF00" w14:textId="5A1080F3" w:rsidR="00E60300" w:rsidRPr="00BB666B" w:rsidRDefault="00E60300">
    <w:pPr>
      <w:pStyle w:val="Kjene"/>
      <w:rPr>
        <w:rFonts w:ascii="Times New Roman" w:hAnsi="Times New Roman"/>
        <w:sz w:val="20"/>
        <w:szCs w:val="20"/>
      </w:rPr>
    </w:pPr>
    <w:r>
      <w:rPr>
        <w:rStyle w:val="Vresatsauce"/>
      </w:rPr>
      <w:footnoteRef/>
    </w:r>
    <w:r>
      <w:t xml:space="preserve"> </w:t>
    </w:r>
    <w:r w:rsidRPr="00BB666B">
      <w:rPr>
        <w:rFonts w:ascii="Times New Roman" w:hAnsi="Times New Roman"/>
        <w:sz w:val="20"/>
        <w:szCs w:val="20"/>
      </w:rPr>
      <w:t>Projektu iesniegumu vērtēšanas kritēriju piemērošanas metodika ir informatīvi skaidrojošs materiāls.</w:t>
    </w:r>
  </w:p>
  <w:p w14:paraId="1CF222A4" w14:textId="77777777" w:rsidR="00E60300" w:rsidRPr="00F837E8" w:rsidRDefault="00E60300" w:rsidP="00AA6066">
    <w:pPr>
      <w:spacing w:line="240" w:lineRule="auto"/>
      <w:jc w:val="both"/>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572E3" w14:textId="77777777" w:rsidR="004278EE" w:rsidRDefault="004278EE" w:rsidP="00AF5352">
      <w:pPr>
        <w:spacing w:after="0" w:line="240" w:lineRule="auto"/>
      </w:pPr>
      <w:r>
        <w:separator/>
      </w:r>
    </w:p>
  </w:footnote>
  <w:footnote w:type="continuationSeparator" w:id="0">
    <w:p w14:paraId="44865A1E" w14:textId="77777777" w:rsidR="004278EE" w:rsidRDefault="004278EE" w:rsidP="00AF5352">
      <w:pPr>
        <w:spacing w:after="0" w:line="240" w:lineRule="auto"/>
      </w:pPr>
      <w:r>
        <w:continuationSeparator/>
      </w:r>
    </w:p>
  </w:footnote>
  <w:footnote w:type="continuationNotice" w:id="1">
    <w:p w14:paraId="272A09B2" w14:textId="77777777" w:rsidR="004278EE" w:rsidRDefault="004278EE">
      <w:pPr>
        <w:spacing w:after="0" w:line="240" w:lineRule="auto"/>
      </w:pPr>
    </w:p>
  </w:footnote>
  <w:footnote w:id="2">
    <w:p w14:paraId="1196C8D7" w14:textId="77777777" w:rsidR="00A2623F" w:rsidRDefault="00A2623F">
      <w:pPr>
        <w:pStyle w:val="Vresteksts"/>
      </w:pPr>
      <w:r>
        <w:rPr>
          <w:rStyle w:val="Vresatsauce"/>
        </w:rPr>
        <w:footnoteRef/>
      </w:r>
      <w:r>
        <w:t xml:space="preserve"> </w:t>
      </w:r>
      <w:r w:rsidRPr="00711F3A">
        <w:t>Kritērija ietvaros tiek pārbaudīta projekta iesniedzēja atbilstība Ministru kabineta noteikumos noteiktajam finansējuma saņēmēju lokam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124025"/>
      <w:docPartObj>
        <w:docPartGallery w:val="Page Numbers (Top of Page)"/>
        <w:docPartUnique/>
      </w:docPartObj>
    </w:sdtPr>
    <w:sdtEndPr>
      <w:rPr>
        <w:rFonts w:ascii="Times New Roman" w:hAnsi="Times New Roman"/>
      </w:rPr>
    </w:sdtEndPr>
    <w:sdtContent>
      <w:p w14:paraId="0671EB67" w14:textId="3F049736" w:rsidR="00E60300" w:rsidRPr="00FA4B3C" w:rsidRDefault="00E60300">
        <w:pPr>
          <w:pStyle w:val="Galvene"/>
          <w:jc w:val="center"/>
          <w:rPr>
            <w:rFonts w:ascii="Times New Roman" w:hAnsi="Times New Roman"/>
          </w:rPr>
        </w:pPr>
        <w:r w:rsidRPr="00FA4B3C">
          <w:rPr>
            <w:rFonts w:ascii="Times New Roman" w:hAnsi="Times New Roman"/>
          </w:rPr>
          <w:fldChar w:fldCharType="begin"/>
        </w:r>
        <w:r w:rsidRPr="00FA4B3C">
          <w:rPr>
            <w:rFonts w:ascii="Times New Roman" w:hAnsi="Times New Roman"/>
          </w:rPr>
          <w:instrText xml:space="preserve"> PAGE   \* MERGEFORMAT </w:instrText>
        </w:r>
        <w:r w:rsidRPr="00FA4B3C">
          <w:rPr>
            <w:rFonts w:ascii="Times New Roman" w:hAnsi="Times New Roman"/>
          </w:rPr>
          <w:fldChar w:fldCharType="separate"/>
        </w:r>
        <w:r w:rsidR="008725C6">
          <w:rPr>
            <w:rFonts w:ascii="Times New Roman" w:hAnsi="Times New Roman"/>
            <w:noProof/>
          </w:rPr>
          <w:t>24</w:t>
        </w:r>
        <w:r w:rsidRPr="00FA4B3C">
          <w:rPr>
            <w:rFonts w:ascii="Times New Roman" w:hAnsi="Times New Roman"/>
            <w:noProof/>
          </w:rPr>
          <w:fldChar w:fldCharType="end"/>
        </w:r>
      </w:p>
    </w:sdtContent>
  </w:sdt>
  <w:p w14:paraId="5B608F01" w14:textId="77777777" w:rsidR="00E60300" w:rsidRDefault="00E6030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B34"/>
    <w:multiLevelType w:val="hybridMultilevel"/>
    <w:tmpl w:val="CF9AD3D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0CC34C4"/>
    <w:multiLevelType w:val="hybridMultilevel"/>
    <w:tmpl w:val="37BEE230"/>
    <w:lvl w:ilvl="0" w:tplc="B6A8CACE">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
    <w:nsid w:val="01BD6DFD"/>
    <w:multiLevelType w:val="hybridMultilevel"/>
    <w:tmpl w:val="F670F19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093F7430"/>
    <w:multiLevelType w:val="hybridMultilevel"/>
    <w:tmpl w:val="2C40FC30"/>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A4B7EDE"/>
    <w:multiLevelType w:val="hybridMultilevel"/>
    <w:tmpl w:val="CF9AD3D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BCB2899"/>
    <w:multiLevelType w:val="hybridMultilevel"/>
    <w:tmpl w:val="414EA944"/>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0C654204"/>
    <w:multiLevelType w:val="hybridMultilevel"/>
    <w:tmpl w:val="8C121E3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0CFC3F15"/>
    <w:multiLevelType w:val="hybridMultilevel"/>
    <w:tmpl w:val="9834AA4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2255A8F"/>
    <w:multiLevelType w:val="hybridMultilevel"/>
    <w:tmpl w:val="8C121E3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2A5777D"/>
    <w:multiLevelType w:val="hybridMultilevel"/>
    <w:tmpl w:val="BB64901A"/>
    <w:lvl w:ilvl="0" w:tplc="04260011">
      <w:start w:val="1"/>
      <w:numFmt w:val="decimal"/>
      <w:lvlText w:val="%1)"/>
      <w:lvlJc w:val="left"/>
      <w:pPr>
        <w:ind w:left="1080" w:hanging="360"/>
      </w:pPr>
      <w:rPr>
        <w:rFont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nsid w:val="178A4AFC"/>
    <w:multiLevelType w:val="hybridMultilevel"/>
    <w:tmpl w:val="31CE07B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180E7DBA"/>
    <w:multiLevelType w:val="hybridMultilevel"/>
    <w:tmpl w:val="7BEA60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18E07FE9"/>
    <w:multiLevelType w:val="hybridMultilevel"/>
    <w:tmpl w:val="C26C331E"/>
    <w:lvl w:ilvl="0" w:tplc="B6A8CAC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1C105A90"/>
    <w:multiLevelType w:val="hybridMultilevel"/>
    <w:tmpl w:val="2A984EA2"/>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1E927A17"/>
    <w:multiLevelType w:val="hybridMultilevel"/>
    <w:tmpl w:val="EF6C8428"/>
    <w:lvl w:ilvl="0" w:tplc="440CFD88">
      <w:start w:val="6"/>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1FD15CCA"/>
    <w:multiLevelType w:val="hybridMultilevel"/>
    <w:tmpl w:val="CF9AD3D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20867E91"/>
    <w:multiLevelType w:val="hybridMultilevel"/>
    <w:tmpl w:val="CF9AD3D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5502CAF"/>
    <w:multiLevelType w:val="hybridMultilevel"/>
    <w:tmpl w:val="A20C162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2F08726E"/>
    <w:multiLevelType w:val="hybridMultilevel"/>
    <w:tmpl w:val="31CE07B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2FF177AD"/>
    <w:multiLevelType w:val="hybridMultilevel"/>
    <w:tmpl w:val="CF9AD3D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30B663B4"/>
    <w:multiLevelType w:val="hybridMultilevel"/>
    <w:tmpl w:val="31CE07B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30D51DBE"/>
    <w:multiLevelType w:val="hybridMultilevel"/>
    <w:tmpl w:val="9834AA4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329075D8"/>
    <w:multiLevelType w:val="hybridMultilevel"/>
    <w:tmpl w:val="B9081712"/>
    <w:lvl w:ilvl="0" w:tplc="0426000F">
      <w:start w:val="1"/>
      <w:numFmt w:val="decimal"/>
      <w:lvlText w:val="%1."/>
      <w:lvlJc w:val="left"/>
      <w:pPr>
        <w:ind w:left="720" w:hanging="360"/>
      </w:pPr>
      <w:rPr>
        <w:rFonts w:ascii="Times New Roman" w:hAnsi="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33C9645E"/>
    <w:multiLevelType w:val="hybridMultilevel"/>
    <w:tmpl w:val="78DAE8D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344D39C0"/>
    <w:multiLevelType w:val="hybridMultilevel"/>
    <w:tmpl w:val="9198E412"/>
    <w:lvl w:ilvl="0" w:tplc="6818DE7C">
      <w:start w:val="1"/>
      <w:numFmt w:val="bullet"/>
      <w:lvlText w:val="−"/>
      <w:lvlJc w:val="left"/>
      <w:pPr>
        <w:ind w:left="720" w:hanging="360"/>
      </w:pPr>
      <w:rPr>
        <w:rFonts w:ascii="Cambria" w:hAnsi="Cambri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366D404F"/>
    <w:multiLevelType w:val="hybridMultilevel"/>
    <w:tmpl w:val="A20C162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3B8C395D"/>
    <w:multiLevelType w:val="multilevel"/>
    <w:tmpl w:val="8AF41FDA"/>
    <w:lvl w:ilvl="0">
      <w:start w:val="1"/>
      <w:numFmt w:val="decimal"/>
      <w:lvlText w:val="%1."/>
      <w:lvlJc w:val="left"/>
      <w:pPr>
        <w:ind w:left="1211" w:hanging="360"/>
      </w:pPr>
      <w:rPr>
        <w:rFonts w:ascii="Times New Roman" w:hAnsi="Times New Roman" w:cs="Times New Roman" w:hint="default"/>
        <w:sz w:val="28"/>
        <w:szCs w:val="28"/>
      </w:rPr>
    </w:lvl>
    <w:lvl w:ilvl="1">
      <w:start w:val="1"/>
      <w:numFmt w:val="decimal"/>
      <w:lvlText w:val="%1.%2."/>
      <w:lvlJc w:val="left"/>
      <w:pPr>
        <w:ind w:left="4544" w:hanging="432"/>
      </w:pPr>
      <w:rPr>
        <w:rFonts w:ascii="Times New Roman" w:hAnsi="Times New Roman" w:cs="Times New Roman" w:hint="default"/>
        <w:sz w:val="28"/>
        <w:szCs w:val="28"/>
      </w:rPr>
    </w:lvl>
    <w:lvl w:ilvl="2">
      <w:start w:val="1"/>
      <w:numFmt w:val="decimal"/>
      <w:lvlText w:val="%1.%2.%3."/>
      <w:lvlJc w:val="left"/>
      <w:pPr>
        <w:ind w:left="7451" w:hanging="504"/>
      </w:pPr>
      <w:rPr>
        <w:rFonts w:hint="default"/>
      </w:rPr>
    </w:lvl>
    <w:lvl w:ilvl="3">
      <w:start w:val="1"/>
      <w:numFmt w:val="decimal"/>
      <w:lvlText w:val="%1.%2.%3.%4."/>
      <w:lvlJc w:val="left"/>
      <w:pPr>
        <w:ind w:left="6414" w:hanging="648"/>
      </w:pPr>
      <w:rPr>
        <w:rFonts w:hint="default"/>
      </w:rPr>
    </w:lvl>
    <w:lvl w:ilvl="4">
      <w:start w:val="1"/>
      <w:numFmt w:val="decimal"/>
      <w:lvlText w:val="%1.%2.%3.%4.%5."/>
      <w:lvlJc w:val="left"/>
      <w:pPr>
        <w:ind w:left="6918" w:hanging="792"/>
      </w:pPr>
      <w:rPr>
        <w:rFonts w:hint="default"/>
      </w:rPr>
    </w:lvl>
    <w:lvl w:ilvl="5">
      <w:start w:val="1"/>
      <w:numFmt w:val="decimal"/>
      <w:lvlText w:val="%1.%2.%3.%4.%5.%6."/>
      <w:lvlJc w:val="left"/>
      <w:pPr>
        <w:ind w:left="7422" w:hanging="936"/>
      </w:pPr>
      <w:rPr>
        <w:rFonts w:hint="default"/>
      </w:rPr>
    </w:lvl>
    <w:lvl w:ilvl="6">
      <w:start w:val="1"/>
      <w:numFmt w:val="decimal"/>
      <w:lvlText w:val="%1.%2.%3.%4.%5.%6.%7."/>
      <w:lvlJc w:val="left"/>
      <w:pPr>
        <w:ind w:left="7926" w:hanging="1080"/>
      </w:pPr>
      <w:rPr>
        <w:rFonts w:hint="default"/>
      </w:rPr>
    </w:lvl>
    <w:lvl w:ilvl="7">
      <w:start w:val="1"/>
      <w:numFmt w:val="decimal"/>
      <w:lvlText w:val="%1.%2.%3.%4.%5.%6.%7.%8."/>
      <w:lvlJc w:val="left"/>
      <w:pPr>
        <w:ind w:left="8430" w:hanging="1224"/>
      </w:pPr>
      <w:rPr>
        <w:rFonts w:hint="default"/>
      </w:rPr>
    </w:lvl>
    <w:lvl w:ilvl="8">
      <w:start w:val="1"/>
      <w:numFmt w:val="decimal"/>
      <w:lvlText w:val="%1.%2.%3.%4.%5.%6.%7.%8.%9."/>
      <w:lvlJc w:val="left"/>
      <w:pPr>
        <w:ind w:left="9006" w:hanging="1440"/>
      </w:pPr>
      <w:rPr>
        <w:rFonts w:hint="default"/>
      </w:rPr>
    </w:lvl>
  </w:abstractNum>
  <w:abstractNum w:abstractNumId="27">
    <w:nsid w:val="43ED10B1"/>
    <w:multiLevelType w:val="hybridMultilevel"/>
    <w:tmpl w:val="A20C162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9">
    <w:nsid w:val="4A6A7772"/>
    <w:multiLevelType w:val="hybridMultilevel"/>
    <w:tmpl w:val="2D5A3878"/>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4DBC7432"/>
    <w:multiLevelType w:val="hybridMultilevel"/>
    <w:tmpl w:val="9834AA4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511D127A"/>
    <w:multiLevelType w:val="hybridMultilevel"/>
    <w:tmpl w:val="31CE07B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51254ACB"/>
    <w:multiLevelType w:val="multilevel"/>
    <w:tmpl w:val="3B8831C6"/>
    <w:lvl w:ilvl="0">
      <w:start w:val="2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1FA312D"/>
    <w:multiLevelType w:val="hybridMultilevel"/>
    <w:tmpl w:val="414EA944"/>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56EB4BC0"/>
    <w:multiLevelType w:val="hybridMultilevel"/>
    <w:tmpl w:val="ED42B9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5DB95D90"/>
    <w:multiLevelType w:val="hybridMultilevel"/>
    <w:tmpl w:val="AB183A80"/>
    <w:lvl w:ilvl="0" w:tplc="259AF76C">
      <w:start w:val="21"/>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63B441FB"/>
    <w:multiLevelType w:val="hybridMultilevel"/>
    <w:tmpl w:val="31CE07B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6A5E5FC9"/>
    <w:multiLevelType w:val="hybridMultilevel"/>
    <w:tmpl w:val="C18CD3E6"/>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72C07A19"/>
    <w:multiLevelType w:val="hybridMultilevel"/>
    <w:tmpl w:val="B0D0D2D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735963F3"/>
    <w:multiLevelType w:val="hybridMultilevel"/>
    <w:tmpl w:val="413CEA2A"/>
    <w:lvl w:ilvl="0" w:tplc="A34AE5D6">
      <w:numFmt w:val="bullet"/>
      <w:lvlText w:val="-"/>
      <w:lvlJc w:val="left"/>
      <w:pPr>
        <w:ind w:left="720" w:hanging="360"/>
      </w:pPr>
      <w:rPr>
        <w:rFonts w:ascii="Calibri" w:eastAsia="MS Mincho"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nsid w:val="74E00E0D"/>
    <w:multiLevelType w:val="hybridMultilevel"/>
    <w:tmpl w:val="591C0C22"/>
    <w:lvl w:ilvl="0" w:tplc="27346648">
      <w:start w:val="3"/>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nsid w:val="777F0518"/>
    <w:multiLevelType w:val="hybridMultilevel"/>
    <w:tmpl w:val="3C2E11D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nsid w:val="7C8E1B5E"/>
    <w:multiLevelType w:val="hybridMultilevel"/>
    <w:tmpl w:val="7BEA60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7CE95657"/>
    <w:multiLevelType w:val="hybridMultilevel"/>
    <w:tmpl w:val="4366050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1"/>
  </w:num>
  <w:num w:numId="3">
    <w:abstractNumId w:val="16"/>
  </w:num>
  <w:num w:numId="4">
    <w:abstractNumId w:val="19"/>
  </w:num>
  <w:num w:numId="5">
    <w:abstractNumId w:val="0"/>
  </w:num>
  <w:num w:numId="6">
    <w:abstractNumId w:val="25"/>
  </w:num>
  <w:num w:numId="7">
    <w:abstractNumId w:val="17"/>
  </w:num>
  <w:num w:numId="8">
    <w:abstractNumId w:val="31"/>
  </w:num>
  <w:num w:numId="9">
    <w:abstractNumId w:val="36"/>
  </w:num>
  <w:num w:numId="10">
    <w:abstractNumId w:val="34"/>
  </w:num>
  <w:num w:numId="11">
    <w:abstractNumId w:val="18"/>
  </w:num>
  <w:num w:numId="12">
    <w:abstractNumId w:val="20"/>
  </w:num>
  <w:num w:numId="13">
    <w:abstractNumId w:val="6"/>
  </w:num>
  <w:num w:numId="14">
    <w:abstractNumId w:val="8"/>
  </w:num>
  <w:num w:numId="15">
    <w:abstractNumId w:val="43"/>
  </w:num>
  <w:num w:numId="16">
    <w:abstractNumId w:val="33"/>
  </w:num>
  <w:num w:numId="17">
    <w:abstractNumId w:val="7"/>
  </w:num>
  <w:num w:numId="18">
    <w:abstractNumId w:val="30"/>
  </w:num>
  <w:num w:numId="19">
    <w:abstractNumId w:val="23"/>
  </w:num>
  <w:num w:numId="20">
    <w:abstractNumId w:val="41"/>
  </w:num>
  <w:num w:numId="21">
    <w:abstractNumId w:val="24"/>
  </w:num>
  <w:num w:numId="22">
    <w:abstractNumId w:val="40"/>
  </w:num>
  <w:num w:numId="23">
    <w:abstractNumId w:val="3"/>
  </w:num>
  <w:num w:numId="24">
    <w:abstractNumId w:val="29"/>
  </w:num>
  <w:num w:numId="25">
    <w:abstractNumId w:val="11"/>
  </w:num>
  <w:num w:numId="26">
    <w:abstractNumId w:val="42"/>
  </w:num>
  <w:num w:numId="27">
    <w:abstractNumId w:val="13"/>
  </w:num>
  <w:num w:numId="28">
    <w:abstractNumId w:val="22"/>
  </w:num>
  <w:num w:numId="29">
    <w:abstractNumId w:val="35"/>
  </w:num>
  <w:num w:numId="30">
    <w:abstractNumId w:val="26"/>
  </w:num>
  <w:num w:numId="31">
    <w:abstractNumId w:val="39"/>
  </w:num>
  <w:num w:numId="32">
    <w:abstractNumId w:val="37"/>
  </w:num>
  <w:num w:numId="33">
    <w:abstractNumId w:val="9"/>
  </w:num>
  <w:num w:numId="34">
    <w:abstractNumId w:val="21"/>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35"/>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38"/>
  </w:num>
  <w:num w:numId="41">
    <w:abstractNumId w:val="28"/>
  </w:num>
  <w:num w:numId="42">
    <w:abstractNumId w:val="10"/>
  </w:num>
  <w:num w:numId="43">
    <w:abstractNumId w:val="4"/>
  </w:num>
  <w:num w:numId="44">
    <w:abstractNumId w:val="15"/>
  </w:num>
  <w:num w:numId="45">
    <w:abstractNumId w:val="27"/>
  </w:num>
  <w:num w:numId="46">
    <w:abstractNumId w:val="5"/>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gars Lore">
    <w15:presenceInfo w15:providerId="AD" w15:userId="S-1-5-21-121626174-2435655451-1571499254-14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352"/>
    <w:rsid w:val="00002420"/>
    <w:rsid w:val="00002EB7"/>
    <w:rsid w:val="000032E9"/>
    <w:rsid w:val="00003FF9"/>
    <w:rsid w:val="00006875"/>
    <w:rsid w:val="00007D94"/>
    <w:rsid w:val="00007E68"/>
    <w:rsid w:val="0001153A"/>
    <w:rsid w:val="000124B3"/>
    <w:rsid w:val="000163AB"/>
    <w:rsid w:val="00016F83"/>
    <w:rsid w:val="0001754D"/>
    <w:rsid w:val="00020602"/>
    <w:rsid w:val="00021A3A"/>
    <w:rsid w:val="000230A7"/>
    <w:rsid w:val="000238A7"/>
    <w:rsid w:val="0002419F"/>
    <w:rsid w:val="0002471C"/>
    <w:rsid w:val="00030CDD"/>
    <w:rsid w:val="00034FEA"/>
    <w:rsid w:val="00035A1C"/>
    <w:rsid w:val="00035B74"/>
    <w:rsid w:val="000371E4"/>
    <w:rsid w:val="00041C55"/>
    <w:rsid w:val="0004272C"/>
    <w:rsid w:val="00043492"/>
    <w:rsid w:val="00043D26"/>
    <w:rsid w:val="000460CE"/>
    <w:rsid w:val="000461F0"/>
    <w:rsid w:val="00046626"/>
    <w:rsid w:val="00046C50"/>
    <w:rsid w:val="0005021C"/>
    <w:rsid w:val="000509A7"/>
    <w:rsid w:val="00051772"/>
    <w:rsid w:val="000519CE"/>
    <w:rsid w:val="00051C06"/>
    <w:rsid w:val="000545B3"/>
    <w:rsid w:val="00054C04"/>
    <w:rsid w:val="000557E5"/>
    <w:rsid w:val="00057BF6"/>
    <w:rsid w:val="000611E4"/>
    <w:rsid w:val="00062244"/>
    <w:rsid w:val="00062F3F"/>
    <w:rsid w:val="0006368D"/>
    <w:rsid w:val="00067CCE"/>
    <w:rsid w:val="00070415"/>
    <w:rsid w:val="00070538"/>
    <w:rsid w:val="00071465"/>
    <w:rsid w:val="00072448"/>
    <w:rsid w:val="000732EB"/>
    <w:rsid w:val="00073F8D"/>
    <w:rsid w:val="00074003"/>
    <w:rsid w:val="00076414"/>
    <w:rsid w:val="00076C80"/>
    <w:rsid w:val="00077512"/>
    <w:rsid w:val="00080815"/>
    <w:rsid w:val="000816EF"/>
    <w:rsid w:val="0008191E"/>
    <w:rsid w:val="000840CC"/>
    <w:rsid w:val="00084C94"/>
    <w:rsid w:val="00084D7F"/>
    <w:rsid w:val="00084F90"/>
    <w:rsid w:val="00086A40"/>
    <w:rsid w:val="0008772B"/>
    <w:rsid w:val="000878BC"/>
    <w:rsid w:val="00091680"/>
    <w:rsid w:val="000924AE"/>
    <w:rsid w:val="00093D7E"/>
    <w:rsid w:val="0009419C"/>
    <w:rsid w:val="00094259"/>
    <w:rsid w:val="000955F5"/>
    <w:rsid w:val="00095D4F"/>
    <w:rsid w:val="00096226"/>
    <w:rsid w:val="0009763D"/>
    <w:rsid w:val="000976B4"/>
    <w:rsid w:val="00097DF2"/>
    <w:rsid w:val="000A0D12"/>
    <w:rsid w:val="000A2830"/>
    <w:rsid w:val="000A2F97"/>
    <w:rsid w:val="000A32F8"/>
    <w:rsid w:val="000A3364"/>
    <w:rsid w:val="000A3CD9"/>
    <w:rsid w:val="000A4DA0"/>
    <w:rsid w:val="000A502D"/>
    <w:rsid w:val="000A608C"/>
    <w:rsid w:val="000A703A"/>
    <w:rsid w:val="000A747D"/>
    <w:rsid w:val="000B0529"/>
    <w:rsid w:val="000B1098"/>
    <w:rsid w:val="000B26EF"/>
    <w:rsid w:val="000B28F0"/>
    <w:rsid w:val="000B2A69"/>
    <w:rsid w:val="000B3B1C"/>
    <w:rsid w:val="000B41C0"/>
    <w:rsid w:val="000B4C75"/>
    <w:rsid w:val="000B5678"/>
    <w:rsid w:val="000B61C2"/>
    <w:rsid w:val="000B6459"/>
    <w:rsid w:val="000B7022"/>
    <w:rsid w:val="000C1C26"/>
    <w:rsid w:val="000C2568"/>
    <w:rsid w:val="000C2DC9"/>
    <w:rsid w:val="000C32A8"/>
    <w:rsid w:val="000C38ED"/>
    <w:rsid w:val="000C3AE1"/>
    <w:rsid w:val="000C3E4A"/>
    <w:rsid w:val="000C571C"/>
    <w:rsid w:val="000D0CA2"/>
    <w:rsid w:val="000D15E2"/>
    <w:rsid w:val="000D1F3B"/>
    <w:rsid w:val="000D2439"/>
    <w:rsid w:val="000D2904"/>
    <w:rsid w:val="000D3DA2"/>
    <w:rsid w:val="000D4991"/>
    <w:rsid w:val="000D7803"/>
    <w:rsid w:val="000D7AB6"/>
    <w:rsid w:val="000E06E3"/>
    <w:rsid w:val="000E2EAA"/>
    <w:rsid w:val="000E36D7"/>
    <w:rsid w:val="000E3AF0"/>
    <w:rsid w:val="000E601A"/>
    <w:rsid w:val="000E69D8"/>
    <w:rsid w:val="000E762D"/>
    <w:rsid w:val="000F0E36"/>
    <w:rsid w:val="000F17A3"/>
    <w:rsid w:val="000F17C9"/>
    <w:rsid w:val="000F2EF5"/>
    <w:rsid w:val="000F32F5"/>
    <w:rsid w:val="000F4263"/>
    <w:rsid w:val="000F4334"/>
    <w:rsid w:val="000F615F"/>
    <w:rsid w:val="000F7349"/>
    <w:rsid w:val="000F7B8B"/>
    <w:rsid w:val="00100D5F"/>
    <w:rsid w:val="0010145C"/>
    <w:rsid w:val="00102E6D"/>
    <w:rsid w:val="00103853"/>
    <w:rsid w:val="0010499D"/>
    <w:rsid w:val="00106CFE"/>
    <w:rsid w:val="00107613"/>
    <w:rsid w:val="00107885"/>
    <w:rsid w:val="00110F6B"/>
    <w:rsid w:val="00111BA4"/>
    <w:rsid w:val="00111C26"/>
    <w:rsid w:val="00112763"/>
    <w:rsid w:val="001135C0"/>
    <w:rsid w:val="00115C54"/>
    <w:rsid w:val="00117DA3"/>
    <w:rsid w:val="00117EF6"/>
    <w:rsid w:val="001207CB"/>
    <w:rsid w:val="00121749"/>
    <w:rsid w:val="00123593"/>
    <w:rsid w:val="001241FC"/>
    <w:rsid w:val="001242C7"/>
    <w:rsid w:val="00124A1B"/>
    <w:rsid w:val="00124AA2"/>
    <w:rsid w:val="00126AF1"/>
    <w:rsid w:val="0013152C"/>
    <w:rsid w:val="00133E66"/>
    <w:rsid w:val="00133ECB"/>
    <w:rsid w:val="00134271"/>
    <w:rsid w:val="00134BD2"/>
    <w:rsid w:val="00134FAD"/>
    <w:rsid w:val="0013517F"/>
    <w:rsid w:val="001354A0"/>
    <w:rsid w:val="001354B3"/>
    <w:rsid w:val="0013554F"/>
    <w:rsid w:val="00135612"/>
    <w:rsid w:val="0013735A"/>
    <w:rsid w:val="0013767B"/>
    <w:rsid w:val="00140508"/>
    <w:rsid w:val="0014103D"/>
    <w:rsid w:val="00141B63"/>
    <w:rsid w:val="00142FCD"/>
    <w:rsid w:val="001445B6"/>
    <w:rsid w:val="001446DD"/>
    <w:rsid w:val="00144D46"/>
    <w:rsid w:val="00146E07"/>
    <w:rsid w:val="00152C96"/>
    <w:rsid w:val="00153FA9"/>
    <w:rsid w:val="00154745"/>
    <w:rsid w:val="0015487F"/>
    <w:rsid w:val="001551ED"/>
    <w:rsid w:val="00156393"/>
    <w:rsid w:val="00156672"/>
    <w:rsid w:val="00160A59"/>
    <w:rsid w:val="001620EA"/>
    <w:rsid w:val="00163881"/>
    <w:rsid w:val="00165339"/>
    <w:rsid w:val="0016577C"/>
    <w:rsid w:val="001657EE"/>
    <w:rsid w:val="00165AC0"/>
    <w:rsid w:val="00165ED1"/>
    <w:rsid w:val="00167435"/>
    <w:rsid w:val="00167C45"/>
    <w:rsid w:val="00170785"/>
    <w:rsid w:val="0017078B"/>
    <w:rsid w:val="001718F4"/>
    <w:rsid w:val="001727C6"/>
    <w:rsid w:val="00173503"/>
    <w:rsid w:val="00177B6D"/>
    <w:rsid w:val="001801F6"/>
    <w:rsid w:val="00180C26"/>
    <w:rsid w:val="00180D82"/>
    <w:rsid w:val="00182C6B"/>
    <w:rsid w:val="00183027"/>
    <w:rsid w:val="0018666A"/>
    <w:rsid w:val="00186866"/>
    <w:rsid w:val="00187C38"/>
    <w:rsid w:val="00190425"/>
    <w:rsid w:val="00190CF1"/>
    <w:rsid w:val="00191687"/>
    <w:rsid w:val="00192479"/>
    <w:rsid w:val="001935A1"/>
    <w:rsid w:val="00193F1C"/>
    <w:rsid w:val="0019559C"/>
    <w:rsid w:val="00197C0F"/>
    <w:rsid w:val="001A03E1"/>
    <w:rsid w:val="001A04FA"/>
    <w:rsid w:val="001A11D6"/>
    <w:rsid w:val="001A17EE"/>
    <w:rsid w:val="001A1F40"/>
    <w:rsid w:val="001A30E6"/>
    <w:rsid w:val="001B08E5"/>
    <w:rsid w:val="001B3448"/>
    <w:rsid w:val="001B3DA6"/>
    <w:rsid w:val="001B4ACC"/>
    <w:rsid w:val="001B5318"/>
    <w:rsid w:val="001B5801"/>
    <w:rsid w:val="001B784E"/>
    <w:rsid w:val="001B7D88"/>
    <w:rsid w:val="001C1D45"/>
    <w:rsid w:val="001C1E3B"/>
    <w:rsid w:val="001C253E"/>
    <w:rsid w:val="001C27FD"/>
    <w:rsid w:val="001C3CCF"/>
    <w:rsid w:val="001C45E4"/>
    <w:rsid w:val="001C5DE8"/>
    <w:rsid w:val="001C6004"/>
    <w:rsid w:val="001C68BB"/>
    <w:rsid w:val="001C7410"/>
    <w:rsid w:val="001D0258"/>
    <w:rsid w:val="001D15C8"/>
    <w:rsid w:val="001D168D"/>
    <w:rsid w:val="001D2599"/>
    <w:rsid w:val="001D2855"/>
    <w:rsid w:val="001D28AC"/>
    <w:rsid w:val="001D2AD7"/>
    <w:rsid w:val="001D2BCC"/>
    <w:rsid w:val="001D39B4"/>
    <w:rsid w:val="001D4255"/>
    <w:rsid w:val="001D76B3"/>
    <w:rsid w:val="001D7807"/>
    <w:rsid w:val="001E02BE"/>
    <w:rsid w:val="001E28E9"/>
    <w:rsid w:val="001E291C"/>
    <w:rsid w:val="001E32AA"/>
    <w:rsid w:val="001E3335"/>
    <w:rsid w:val="001E3BB0"/>
    <w:rsid w:val="001E6967"/>
    <w:rsid w:val="001E6DF3"/>
    <w:rsid w:val="001E7EF1"/>
    <w:rsid w:val="001F198E"/>
    <w:rsid w:val="001F281A"/>
    <w:rsid w:val="001F2BDC"/>
    <w:rsid w:val="001F3A4D"/>
    <w:rsid w:val="001F5787"/>
    <w:rsid w:val="001F5CCD"/>
    <w:rsid w:val="00201996"/>
    <w:rsid w:val="00202C5C"/>
    <w:rsid w:val="00202C6A"/>
    <w:rsid w:val="00204747"/>
    <w:rsid w:val="00206170"/>
    <w:rsid w:val="00210359"/>
    <w:rsid w:val="00210CD4"/>
    <w:rsid w:val="00211BAB"/>
    <w:rsid w:val="0021264F"/>
    <w:rsid w:val="00212CF0"/>
    <w:rsid w:val="0021350C"/>
    <w:rsid w:val="00214498"/>
    <w:rsid w:val="00215159"/>
    <w:rsid w:val="0021586A"/>
    <w:rsid w:val="00216BAD"/>
    <w:rsid w:val="002175DE"/>
    <w:rsid w:val="00217F7B"/>
    <w:rsid w:val="002203C2"/>
    <w:rsid w:val="00221817"/>
    <w:rsid w:val="00221EDA"/>
    <w:rsid w:val="002236CB"/>
    <w:rsid w:val="00224A59"/>
    <w:rsid w:val="00224DBC"/>
    <w:rsid w:val="00226F7E"/>
    <w:rsid w:val="00230CAB"/>
    <w:rsid w:val="00230D80"/>
    <w:rsid w:val="00232172"/>
    <w:rsid w:val="00232F31"/>
    <w:rsid w:val="00233716"/>
    <w:rsid w:val="00234982"/>
    <w:rsid w:val="00235788"/>
    <w:rsid w:val="00235967"/>
    <w:rsid w:val="002377B9"/>
    <w:rsid w:val="00240790"/>
    <w:rsid w:val="00240BD3"/>
    <w:rsid w:val="00241E81"/>
    <w:rsid w:val="00243A08"/>
    <w:rsid w:val="00243B12"/>
    <w:rsid w:val="00243D7D"/>
    <w:rsid w:val="002441E2"/>
    <w:rsid w:val="002446F3"/>
    <w:rsid w:val="00244EE3"/>
    <w:rsid w:val="0024695B"/>
    <w:rsid w:val="0024715C"/>
    <w:rsid w:val="00247A87"/>
    <w:rsid w:val="00252214"/>
    <w:rsid w:val="00252859"/>
    <w:rsid w:val="0025341A"/>
    <w:rsid w:val="00253B1A"/>
    <w:rsid w:val="00255DBA"/>
    <w:rsid w:val="00257297"/>
    <w:rsid w:val="002619EE"/>
    <w:rsid w:val="00263F5E"/>
    <w:rsid w:val="00266306"/>
    <w:rsid w:val="002702E0"/>
    <w:rsid w:val="00271A3D"/>
    <w:rsid w:val="00271C77"/>
    <w:rsid w:val="002725B6"/>
    <w:rsid w:val="002726D2"/>
    <w:rsid w:val="00274969"/>
    <w:rsid w:val="002751C0"/>
    <w:rsid w:val="002765D4"/>
    <w:rsid w:val="0028037E"/>
    <w:rsid w:val="002810DB"/>
    <w:rsid w:val="00284F6B"/>
    <w:rsid w:val="002865B6"/>
    <w:rsid w:val="00287C05"/>
    <w:rsid w:val="0029141F"/>
    <w:rsid w:val="00291664"/>
    <w:rsid w:val="00293166"/>
    <w:rsid w:val="00296718"/>
    <w:rsid w:val="00296BF4"/>
    <w:rsid w:val="002A2694"/>
    <w:rsid w:val="002A2A6B"/>
    <w:rsid w:val="002A33CB"/>
    <w:rsid w:val="002A643E"/>
    <w:rsid w:val="002A74E1"/>
    <w:rsid w:val="002A7F05"/>
    <w:rsid w:val="002B0838"/>
    <w:rsid w:val="002B0D43"/>
    <w:rsid w:val="002B1502"/>
    <w:rsid w:val="002B16F9"/>
    <w:rsid w:val="002B18C3"/>
    <w:rsid w:val="002B2576"/>
    <w:rsid w:val="002B38D1"/>
    <w:rsid w:val="002B4801"/>
    <w:rsid w:val="002B4F2F"/>
    <w:rsid w:val="002B557D"/>
    <w:rsid w:val="002B7A35"/>
    <w:rsid w:val="002C11E8"/>
    <w:rsid w:val="002C209A"/>
    <w:rsid w:val="002C21AA"/>
    <w:rsid w:val="002C3C7F"/>
    <w:rsid w:val="002C5373"/>
    <w:rsid w:val="002C568C"/>
    <w:rsid w:val="002C67B1"/>
    <w:rsid w:val="002C6D14"/>
    <w:rsid w:val="002D0954"/>
    <w:rsid w:val="002D09ED"/>
    <w:rsid w:val="002D1776"/>
    <w:rsid w:val="002D2A56"/>
    <w:rsid w:val="002D4578"/>
    <w:rsid w:val="002D486F"/>
    <w:rsid w:val="002D488F"/>
    <w:rsid w:val="002D724E"/>
    <w:rsid w:val="002E327D"/>
    <w:rsid w:val="002E4342"/>
    <w:rsid w:val="002E455E"/>
    <w:rsid w:val="002E4886"/>
    <w:rsid w:val="002E4E9D"/>
    <w:rsid w:val="002E5229"/>
    <w:rsid w:val="002E5C07"/>
    <w:rsid w:val="002F0288"/>
    <w:rsid w:val="002F09AC"/>
    <w:rsid w:val="002F5982"/>
    <w:rsid w:val="002F648F"/>
    <w:rsid w:val="002F7B0F"/>
    <w:rsid w:val="00300026"/>
    <w:rsid w:val="00301082"/>
    <w:rsid w:val="00304389"/>
    <w:rsid w:val="003059F2"/>
    <w:rsid w:val="00306043"/>
    <w:rsid w:val="0030618D"/>
    <w:rsid w:val="00306CDF"/>
    <w:rsid w:val="00310DA4"/>
    <w:rsid w:val="003122E9"/>
    <w:rsid w:val="00313EB0"/>
    <w:rsid w:val="00315475"/>
    <w:rsid w:val="00315B1C"/>
    <w:rsid w:val="00315B5B"/>
    <w:rsid w:val="0032260F"/>
    <w:rsid w:val="003230E3"/>
    <w:rsid w:val="003236F0"/>
    <w:rsid w:val="0032496E"/>
    <w:rsid w:val="00324B85"/>
    <w:rsid w:val="003255D2"/>
    <w:rsid w:val="00326D14"/>
    <w:rsid w:val="00327B1E"/>
    <w:rsid w:val="00327E4B"/>
    <w:rsid w:val="003305F6"/>
    <w:rsid w:val="00330F22"/>
    <w:rsid w:val="003312E1"/>
    <w:rsid w:val="00331410"/>
    <w:rsid w:val="00331974"/>
    <w:rsid w:val="003320FF"/>
    <w:rsid w:val="00333A63"/>
    <w:rsid w:val="0033434A"/>
    <w:rsid w:val="00334809"/>
    <w:rsid w:val="00334C15"/>
    <w:rsid w:val="003365B7"/>
    <w:rsid w:val="00336656"/>
    <w:rsid w:val="003436B8"/>
    <w:rsid w:val="00345005"/>
    <w:rsid w:val="00345E53"/>
    <w:rsid w:val="00346121"/>
    <w:rsid w:val="00346D0F"/>
    <w:rsid w:val="003472E3"/>
    <w:rsid w:val="0034779E"/>
    <w:rsid w:val="00347FD6"/>
    <w:rsid w:val="0035218F"/>
    <w:rsid w:val="0035269B"/>
    <w:rsid w:val="00352B98"/>
    <w:rsid w:val="00353426"/>
    <w:rsid w:val="00354CE4"/>
    <w:rsid w:val="00357B52"/>
    <w:rsid w:val="00360E33"/>
    <w:rsid w:val="00362DCE"/>
    <w:rsid w:val="00363C5C"/>
    <w:rsid w:val="00364BFD"/>
    <w:rsid w:val="00370663"/>
    <w:rsid w:val="00370679"/>
    <w:rsid w:val="003713F9"/>
    <w:rsid w:val="00371ECE"/>
    <w:rsid w:val="003720F5"/>
    <w:rsid w:val="00372BFF"/>
    <w:rsid w:val="003731C2"/>
    <w:rsid w:val="003747F3"/>
    <w:rsid w:val="00374844"/>
    <w:rsid w:val="00377B4C"/>
    <w:rsid w:val="00377C20"/>
    <w:rsid w:val="00380531"/>
    <w:rsid w:val="00381670"/>
    <w:rsid w:val="00383A2A"/>
    <w:rsid w:val="00383DE7"/>
    <w:rsid w:val="00385A2F"/>
    <w:rsid w:val="00385BE8"/>
    <w:rsid w:val="003911CF"/>
    <w:rsid w:val="003919AF"/>
    <w:rsid w:val="00391B33"/>
    <w:rsid w:val="0039348B"/>
    <w:rsid w:val="00393841"/>
    <w:rsid w:val="003944F6"/>
    <w:rsid w:val="00394F35"/>
    <w:rsid w:val="003967CA"/>
    <w:rsid w:val="00397178"/>
    <w:rsid w:val="00397533"/>
    <w:rsid w:val="00397A2B"/>
    <w:rsid w:val="003A00DA"/>
    <w:rsid w:val="003A10FD"/>
    <w:rsid w:val="003A29E6"/>
    <w:rsid w:val="003A33C4"/>
    <w:rsid w:val="003A3CD0"/>
    <w:rsid w:val="003A405A"/>
    <w:rsid w:val="003A4BC9"/>
    <w:rsid w:val="003A5D2F"/>
    <w:rsid w:val="003A630F"/>
    <w:rsid w:val="003A676A"/>
    <w:rsid w:val="003A6BE8"/>
    <w:rsid w:val="003A77B8"/>
    <w:rsid w:val="003B1E2D"/>
    <w:rsid w:val="003B3232"/>
    <w:rsid w:val="003B3AE5"/>
    <w:rsid w:val="003B418D"/>
    <w:rsid w:val="003B433E"/>
    <w:rsid w:val="003B519F"/>
    <w:rsid w:val="003C0694"/>
    <w:rsid w:val="003C06F2"/>
    <w:rsid w:val="003C100E"/>
    <w:rsid w:val="003C300C"/>
    <w:rsid w:val="003C3F01"/>
    <w:rsid w:val="003C3FDA"/>
    <w:rsid w:val="003C46D4"/>
    <w:rsid w:val="003C5759"/>
    <w:rsid w:val="003C586B"/>
    <w:rsid w:val="003C70A5"/>
    <w:rsid w:val="003D209F"/>
    <w:rsid w:val="003D351A"/>
    <w:rsid w:val="003D3B9C"/>
    <w:rsid w:val="003D3C86"/>
    <w:rsid w:val="003D5317"/>
    <w:rsid w:val="003D635D"/>
    <w:rsid w:val="003D669E"/>
    <w:rsid w:val="003D7C5A"/>
    <w:rsid w:val="003E076C"/>
    <w:rsid w:val="003E08E8"/>
    <w:rsid w:val="003E13E6"/>
    <w:rsid w:val="003E2C09"/>
    <w:rsid w:val="003E2EDB"/>
    <w:rsid w:val="003E3319"/>
    <w:rsid w:val="003E35D4"/>
    <w:rsid w:val="003E3E1A"/>
    <w:rsid w:val="003E431F"/>
    <w:rsid w:val="003E4E68"/>
    <w:rsid w:val="003E5016"/>
    <w:rsid w:val="003E515C"/>
    <w:rsid w:val="003E52C3"/>
    <w:rsid w:val="003E6770"/>
    <w:rsid w:val="003F0E11"/>
    <w:rsid w:val="003F1FF0"/>
    <w:rsid w:val="003F3D4A"/>
    <w:rsid w:val="003F55D4"/>
    <w:rsid w:val="003F5ED9"/>
    <w:rsid w:val="003F6D20"/>
    <w:rsid w:val="003F7D6D"/>
    <w:rsid w:val="00401AF4"/>
    <w:rsid w:val="00402C55"/>
    <w:rsid w:val="00402D35"/>
    <w:rsid w:val="004031AA"/>
    <w:rsid w:val="00403ED0"/>
    <w:rsid w:val="004045F9"/>
    <w:rsid w:val="00406898"/>
    <w:rsid w:val="00406C52"/>
    <w:rsid w:val="00407B61"/>
    <w:rsid w:val="0041076C"/>
    <w:rsid w:val="00410B3E"/>
    <w:rsid w:val="004121F4"/>
    <w:rsid w:val="00412512"/>
    <w:rsid w:val="004135C9"/>
    <w:rsid w:val="00415015"/>
    <w:rsid w:val="004156CA"/>
    <w:rsid w:val="00415750"/>
    <w:rsid w:val="00416D68"/>
    <w:rsid w:val="00417830"/>
    <w:rsid w:val="004218D6"/>
    <w:rsid w:val="00421AF1"/>
    <w:rsid w:val="00421D51"/>
    <w:rsid w:val="00423BD5"/>
    <w:rsid w:val="0042413B"/>
    <w:rsid w:val="0042485A"/>
    <w:rsid w:val="00424A14"/>
    <w:rsid w:val="00424E96"/>
    <w:rsid w:val="00424FBD"/>
    <w:rsid w:val="00424FDA"/>
    <w:rsid w:val="00425691"/>
    <w:rsid w:val="00425D9D"/>
    <w:rsid w:val="00427854"/>
    <w:rsid w:val="004278EE"/>
    <w:rsid w:val="00430124"/>
    <w:rsid w:val="0043013C"/>
    <w:rsid w:val="00430559"/>
    <w:rsid w:val="00431518"/>
    <w:rsid w:val="0043151B"/>
    <w:rsid w:val="004319C4"/>
    <w:rsid w:val="00431F24"/>
    <w:rsid w:val="00432494"/>
    <w:rsid w:val="00432E0F"/>
    <w:rsid w:val="00433908"/>
    <w:rsid w:val="0043410E"/>
    <w:rsid w:val="004342F2"/>
    <w:rsid w:val="0043539F"/>
    <w:rsid w:val="004367F4"/>
    <w:rsid w:val="00440B3B"/>
    <w:rsid w:val="00441192"/>
    <w:rsid w:val="00441223"/>
    <w:rsid w:val="00441E78"/>
    <w:rsid w:val="00442E13"/>
    <w:rsid w:val="00443F58"/>
    <w:rsid w:val="00444EA9"/>
    <w:rsid w:val="00445E60"/>
    <w:rsid w:val="004460CE"/>
    <w:rsid w:val="0044619B"/>
    <w:rsid w:val="0044779C"/>
    <w:rsid w:val="00450ED9"/>
    <w:rsid w:val="004513F1"/>
    <w:rsid w:val="00451B7E"/>
    <w:rsid w:val="004523E2"/>
    <w:rsid w:val="00452884"/>
    <w:rsid w:val="00454566"/>
    <w:rsid w:val="004546A6"/>
    <w:rsid w:val="00455238"/>
    <w:rsid w:val="0045676F"/>
    <w:rsid w:val="00457070"/>
    <w:rsid w:val="00461692"/>
    <w:rsid w:val="0046284A"/>
    <w:rsid w:val="004660F1"/>
    <w:rsid w:val="00466230"/>
    <w:rsid w:val="0046639E"/>
    <w:rsid w:val="00466674"/>
    <w:rsid w:val="00466FA8"/>
    <w:rsid w:val="004671BC"/>
    <w:rsid w:val="004701FE"/>
    <w:rsid w:val="004704CC"/>
    <w:rsid w:val="004716B4"/>
    <w:rsid w:val="0047219D"/>
    <w:rsid w:val="004722AF"/>
    <w:rsid w:val="00474E63"/>
    <w:rsid w:val="00474F72"/>
    <w:rsid w:val="00475D24"/>
    <w:rsid w:val="0048064A"/>
    <w:rsid w:val="004834A2"/>
    <w:rsid w:val="00483D66"/>
    <w:rsid w:val="004840D2"/>
    <w:rsid w:val="004869EE"/>
    <w:rsid w:val="00487A7C"/>
    <w:rsid w:val="00491331"/>
    <w:rsid w:val="00492494"/>
    <w:rsid w:val="00493A5B"/>
    <w:rsid w:val="00493BA4"/>
    <w:rsid w:val="004949DC"/>
    <w:rsid w:val="00494CE8"/>
    <w:rsid w:val="004958B4"/>
    <w:rsid w:val="0049727E"/>
    <w:rsid w:val="00497EB8"/>
    <w:rsid w:val="004A0237"/>
    <w:rsid w:val="004A0286"/>
    <w:rsid w:val="004A067A"/>
    <w:rsid w:val="004A06C4"/>
    <w:rsid w:val="004A1B12"/>
    <w:rsid w:val="004A35DE"/>
    <w:rsid w:val="004A37F7"/>
    <w:rsid w:val="004A4B0D"/>
    <w:rsid w:val="004A5FA1"/>
    <w:rsid w:val="004A6BC5"/>
    <w:rsid w:val="004A7184"/>
    <w:rsid w:val="004A7EC5"/>
    <w:rsid w:val="004B06C8"/>
    <w:rsid w:val="004B081A"/>
    <w:rsid w:val="004B49E4"/>
    <w:rsid w:val="004B5B5E"/>
    <w:rsid w:val="004B77B6"/>
    <w:rsid w:val="004C1BC7"/>
    <w:rsid w:val="004C1D9D"/>
    <w:rsid w:val="004C277A"/>
    <w:rsid w:val="004C2D2F"/>
    <w:rsid w:val="004C5428"/>
    <w:rsid w:val="004C74C7"/>
    <w:rsid w:val="004C76A1"/>
    <w:rsid w:val="004C77E7"/>
    <w:rsid w:val="004D0EDC"/>
    <w:rsid w:val="004D112C"/>
    <w:rsid w:val="004D5D9B"/>
    <w:rsid w:val="004D66FF"/>
    <w:rsid w:val="004E216A"/>
    <w:rsid w:val="004E3274"/>
    <w:rsid w:val="004E3773"/>
    <w:rsid w:val="004E3AB0"/>
    <w:rsid w:val="004E3F23"/>
    <w:rsid w:val="004E3F67"/>
    <w:rsid w:val="004E436D"/>
    <w:rsid w:val="004E5C92"/>
    <w:rsid w:val="004E5D77"/>
    <w:rsid w:val="004E6037"/>
    <w:rsid w:val="004F01CB"/>
    <w:rsid w:val="004F30D6"/>
    <w:rsid w:val="004F338C"/>
    <w:rsid w:val="004F376D"/>
    <w:rsid w:val="004F496B"/>
    <w:rsid w:val="004F565B"/>
    <w:rsid w:val="004F5730"/>
    <w:rsid w:val="004F57DE"/>
    <w:rsid w:val="004F67FC"/>
    <w:rsid w:val="004F6952"/>
    <w:rsid w:val="004F78C6"/>
    <w:rsid w:val="004F7E24"/>
    <w:rsid w:val="00500997"/>
    <w:rsid w:val="00501610"/>
    <w:rsid w:val="00502234"/>
    <w:rsid w:val="0050275A"/>
    <w:rsid w:val="0050287C"/>
    <w:rsid w:val="00502C42"/>
    <w:rsid w:val="00503DAB"/>
    <w:rsid w:val="00504CAA"/>
    <w:rsid w:val="0050523C"/>
    <w:rsid w:val="00505B56"/>
    <w:rsid w:val="00512231"/>
    <w:rsid w:val="0051345E"/>
    <w:rsid w:val="00513C75"/>
    <w:rsid w:val="005160B2"/>
    <w:rsid w:val="005160D1"/>
    <w:rsid w:val="005170A6"/>
    <w:rsid w:val="005172FF"/>
    <w:rsid w:val="00517547"/>
    <w:rsid w:val="005175C7"/>
    <w:rsid w:val="00517893"/>
    <w:rsid w:val="00520331"/>
    <w:rsid w:val="005204F3"/>
    <w:rsid w:val="00520509"/>
    <w:rsid w:val="0052396B"/>
    <w:rsid w:val="00523DCF"/>
    <w:rsid w:val="005244F1"/>
    <w:rsid w:val="00526962"/>
    <w:rsid w:val="00527840"/>
    <w:rsid w:val="00527F6B"/>
    <w:rsid w:val="00530589"/>
    <w:rsid w:val="00530A7C"/>
    <w:rsid w:val="00532674"/>
    <w:rsid w:val="005368A6"/>
    <w:rsid w:val="00536CCC"/>
    <w:rsid w:val="00537845"/>
    <w:rsid w:val="00537B41"/>
    <w:rsid w:val="00537C2C"/>
    <w:rsid w:val="00540572"/>
    <w:rsid w:val="00540CDE"/>
    <w:rsid w:val="00541A35"/>
    <w:rsid w:val="005423E7"/>
    <w:rsid w:val="00542494"/>
    <w:rsid w:val="0054289C"/>
    <w:rsid w:val="0054347E"/>
    <w:rsid w:val="00547146"/>
    <w:rsid w:val="00550076"/>
    <w:rsid w:val="00553619"/>
    <w:rsid w:val="00554994"/>
    <w:rsid w:val="00555054"/>
    <w:rsid w:val="0055527A"/>
    <w:rsid w:val="00555281"/>
    <w:rsid w:val="00555B17"/>
    <w:rsid w:val="005614C1"/>
    <w:rsid w:val="005627F7"/>
    <w:rsid w:val="00565DA0"/>
    <w:rsid w:val="005678B1"/>
    <w:rsid w:val="0057140D"/>
    <w:rsid w:val="0057145D"/>
    <w:rsid w:val="00573552"/>
    <w:rsid w:val="00573E19"/>
    <w:rsid w:val="0058508C"/>
    <w:rsid w:val="005851D8"/>
    <w:rsid w:val="005852DA"/>
    <w:rsid w:val="00585E37"/>
    <w:rsid w:val="00586830"/>
    <w:rsid w:val="005913FF"/>
    <w:rsid w:val="005919AA"/>
    <w:rsid w:val="00593626"/>
    <w:rsid w:val="00594447"/>
    <w:rsid w:val="0059570C"/>
    <w:rsid w:val="0059749D"/>
    <w:rsid w:val="005A00A1"/>
    <w:rsid w:val="005A044B"/>
    <w:rsid w:val="005A07C1"/>
    <w:rsid w:val="005A14F0"/>
    <w:rsid w:val="005A3025"/>
    <w:rsid w:val="005A366C"/>
    <w:rsid w:val="005A3C76"/>
    <w:rsid w:val="005A40F4"/>
    <w:rsid w:val="005A4634"/>
    <w:rsid w:val="005A50CE"/>
    <w:rsid w:val="005B02C2"/>
    <w:rsid w:val="005B069B"/>
    <w:rsid w:val="005B1209"/>
    <w:rsid w:val="005B2F35"/>
    <w:rsid w:val="005B418E"/>
    <w:rsid w:val="005B7141"/>
    <w:rsid w:val="005C00E2"/>
    <w:rsid w:val="005C06F0"/>
    <w:rsid w:val="005C2575"/>
    <w:rsid w:val="005C2999"/>
    <w:rsid w:val="005C375D"/>
    <w:rsid w:val="005C42C1"/>
    <w:rsid w:val="005C534D"/>
    <w:rsid w:val="005C6019"/>
    <w:rsid w:val="005C74C5"/>
    <w:rsid w:val="005C7576"/>
    <w:rsid w:val="005C75DE"/>
    <w:rsid w:val="005D4715"/>
    <w:rsid w:val="005E0254"/>
    <w:rsid w:val="005E0EF1"/>
    <w:rsid w:val="005E2E9C"/>
    <w:rsid w:val="005E3BC9"/>
    <w:rsid w:val="005E4861"/>
    <w:rsid w:val="005E4FED"/>
    <w:rsid w:val="005E5801"/>
    <w:rsid w:val="005E64AB"/>
    <w:rsid w:val="005E750E"/>
    <w:rsid w:val="005E7A2E"/>
    <w:rsid w:val="005F137C"/>
    <w:rsid w:val="005F1437"/>
    <w:rsid w:val="005F3C0A"/>
    <w:rsid w:val="005F5BD2"/>
    <w:rsid w:val="005F61E1"/>
    <w:rsid w:val="005F7056"/>
    <w:rsid w:val="00600E9B"/>
    <w:rsid w:val="00601386"/>
    <w:rsid w:val="00601BA3"/>
    <w:rsid w:val="006038AA"/>
    <w:rsid w:val="00603C42"/>
    <w:rsid w:val="00604CAA"/>
    <w:rsid w:val="00606437"/>
    <w:rsid w:val="00610444"/>
    <w:rsid w:val="0061117D"/>
    <w:rsid w:val="006117CF"/>
    <w:rsid w:val="00613EB5"/>
    <w:rsid w:val="00614280"/>
    <w:rsid w:val="006143FD"/>
    <w:rsid w:val="006155B5"/>
    <w:rsid w:val="0061572D"/>
    <w:rsid w:val="00615F60"/>
    <w:rsid w:val="00616F78"/>
    <w:rsid w:val="00620A35"/>
    <w:rsid w:val="00621CF5"/>
    <w:rsid w:val="00622DAB"/>
    <w:rsid w:val="00622F9E"/>
    <w:rsid w:val="006233FE"/>
    <w:rsid w:val="006245CC"/>
    <w:rsid w:val="00625252"/>
    <w:rsid w:val="00630CD5"/>
    <w:rsid w:val="006314DF"/>
    <w:rsid w:val="00632D2D"/>
    <w:rsid w:val="00636A8A"/>
    <w:rsid w:val="006378F5"/>
    <w:rsid w:val="00640AA6"/>
    <w:rsid w:val="00641D7F"/>
    <w:rsid w:val="00642470"/>
    <w:rsid w:val="00642679"/>
    <w:rsid w:val="00643C66"/>
    <w:rsid w:val="00644808"/>
    <w:rsid w:val="006457B9"/>
    <w:rsid w:val="006460E0"/>
    <w:rsid w:val="00646E38"/>
    <w:rsid w:val="006502AB"/>
    <w:rsid w:val="006508D7"/>
    <w:rsid w:val="00650FF9"/>
    <w:rsid w:val="0065265E"/>
    <w:rsid w:val="006530B4"/>
    <w:rsid w:val="0065410C"/>
    <w:rsid w:val="006543C0"/>
    <w:rsid w:val="00656110"/>
    <w:rsid w:val="00656D67"/>
    <w:rsid w:val="00657707"/>
    <w:rsid w:val="00657A77"/>
    <w:rsid w:val="00660E6C"/>
    <w:rsid w:val="006630DF"/>
    <w:rsid w:val="00665AFD"/>
    <w:rsid w:val="00666827"/>
    <w:rsid w:val="00670EE2"/>
    <w:rsid w:val="00671319"/>
    <w:rsid w:val="00671B59"/>
    <w:rsid w:val="006748AE"/>
    <w:rsid w:val="0067495D"/>
    <w:rsid w:val="00674EE5"/>
    <w:rsid w:val="00674F84"/>
    <w:rsid w:val="00675135"/>
    <w:rsid w:val="00676491"/>
    <w:rsid w:val="00676623"/>
    <w:rsid w:val="00676864"/>
    <w:rsid w:val="00677078"/>
    <w:rsid w:val="00677995"/>
    <w:rsid w:val="00680F26"/>
    <w:rsid w:val="00682E14"/>
    <w:rsid w:val="006837E9"/>
    <w:rsid w:val="00683C1C"/>
    <w:rsid w:val="00684020"/>
    <w:rsid w:val="006854D1"/>
    <w:rsid w:val="00685A3E"/>
    <w:rsid w:val="0068740F"/>
    <w:rsid w:val="00690418"/>
    <w:rsid w:val="00690B7C"/>
    <w:rsid w:val="00691438"/>
    <w:rsid w:val="006926EE"/>
    <w:rsid w:val="00692F08"/>
    <w:rsid w:val="00693433"/>
    <w:rsid w:val="00694541"/>
    <w:rsid w:val="00695346"/>
    <w:rsid w:val="006972A4"/>
    <w:rsid w:val="00697B86"/>
    <w:rsid w:val="006A2FD3"/>
    <w:rsid w:val="006A377F"/>
    <w:rsid w:val="006A39FD"/>
    <w:rsid w:val="006A4489"/>
    <w:rsid w:val="006A4F0F"/>
    <w:rsid w:val="006A4F59"/>
    <w:rsid w:val="006A56E8"/>
    <w:rsid w:val="006A584D"/>
    <w:rsid w:val="006A64B9"/>
    <w:rsid w:val="006A70A3"/>
    <w:rsid w:val="006A7569"/>
    <w:rsid w:val="006B002F"/>
    <w:rsid w:val="006B0FD3"/>
    <w:rsid w:val="006B135A"/>
    <w:rsid w:val="006B1D9A"/>
    <w:rsid w:val="006B362C"/>
    <w:rsid w:val="006B37A1"/>
    <w:rsid w:val="006B4C07"/>
    <w:rsid w:val="006B4EB2"/>
    <w:rsid w:val="006B55F5"/>
    <w:rsid w:val="006B5DE9"/>
    <w:rsid w:val="006B74BF"/>
    <w:rsid w:val="006B7A93"/>
    <w:rsid w:val="006B7F2F"/>
    <w:rsid w:val="006C0422"/>
    <w:rsid w:val="006C1361"/>
    <w:rsid w:val="006C1A9F"/>
    <w:rsid w:val="006C2029"/>
    <w:rsid w:val="006C2472"/>
    <w:rsid w:val="006C2E06"/>
    <w:rsid w:val="006C2F8B"/>
    <w:rsid w:val="006C39FE"/>
    <w:rsid w:val="006C3A9E"/>
    <w:rsid w:val="006C3EFA"/>
    <w:rsid w:val="006C498E"/>
    <w:rsid w:val="006C4DB6"/>
    <w:rsid w:val="006C4E0F"/>
    <w:rsid w:val="006C7EDD"/>
    <w:rsid w:val="006D0E1D"/>
    <w:rsid w:val="006D1777"/>
    <w:rsid w:val="006D28E6"/>
    <w:rsid w:val="006D42BE"/>
    <w:rsid w:val="006D5B39"/>
    <w:rsid w:val="006E2208"/>
    <w:rsid w:val="006E33EA"/>
    <w:rsid w:val="006E513E"/>
    <w:rsid w:val="006E5427"/>
    <w:rsid w:val="006E7969"/>
    <w:rsid w:val="006F020A"/>
    <w:rsid w:val="006F04D1"/>
    <w:rsid w:val="006F2907"/>
    <w:rsid w:val="006F3284"/>
    <w:rsid w:val="006F3847"/>
    <w:rsid w:val="006F4368"/>
    <w:rsid w:val="006F4793"/>
    <w:rsid w:val="006F54BE"/>
    <w:rsid w:val="006F58CB"/>
    <w:rsid w:val="006F6ECE"/>
    <w:rsid w:val="006F73CC"/>
    <w:rsid w:val="006F77A9"/>
    <w:rsid w:val="006F78BA"/>
    <w:rsid w:val="007008C4"/>
    <w:rsid w:val="007027E4"/>
    <w:rsid w:val="00702C88"/>
    <w:rsid w:val="00703100"/>
    <w:rsid w:val="00704DCD"/>
    <w:rsid w:val="00706297"/>
    <w:rsid w:val="0070656B"/>
    <w:rsid w:val="00711F3A"/>
    <w:rsid w:val="007128CC"/>
    <w:rsid w:val="00712F64"/>
    <w:rsid w:val="00713746"/>
    <w:rsid w:val="00714B41"/>
    <w:rsid w:val="00715300"/>
    <w:rsid w:val="00716CA4"/>
    <w:rsid w:val="00716CEF"/>
    <w:rsid w:val="00716F63"/>
    <w:rsid w:val="00716FA5"/>
    <w:rsid w:val="00717A1C"/>
    <w:rsid w:val="00717B8D"/>
    <w:rsid w:val="00717DC7"/>
    <w:rsid w:val="00722B1B"/>
    <w:rsid w:val="00722D1C"/>
    <w:rsid w:val="007237C4"/>
    <w:rsid w:val="00723EA6"/>
    <w:rsid w:val="00725755"/>
    <w:rsid w:val="007276FD"/>
    <w:rsid w:val="00727720"/>
    <w:rsid w:val="00727FB8"/>
    <w:rsid w:val="007300E4"/>
    <w:rsid w:val="00731C40"/>
    <w:rsid w:val="007320F3"/>
    <w:rsid w:val="007335AE"/>
    <w:rsid w:val="00733E26"/>
    <w:rsid w:val="0073490B"/>
    <w:rsid w:val="007354AD"/>
    <w:rsid w:val="00740A73"/>
    <w:rsid w:val="00745AC9"/>
    <w:rsid w:val="00746EBF"/>
    <w:rsid w:val="00747B8B"/>
    <w:rsid w:val="00747D8B"/>
    <w:rsid w:val="00752F81"/>
    <w:rsid w:val="007532B6"/>
    <w:rsid w:val="00753DA1"/>
    <w:rsid w:val="007545CF"/>
    <w:rsid w:val="00756019"/>
    <w:rsid w:val="0076107A"/>
    <w:rsid w:val="007615CA"/>
    <w:rsid w:val="00764AB3"/>
    <w:rsid w:val="0076575A"/>
    <w:rsid w:val="00766407"/>
    <w:rsid w:val="00770C87"/>
    <w:rsid w:val="00771E67"/>
    <w:rsid w:val="00772E3D"/>
    <w:rsid w:val="00774ED2"/>
    <w:rsid w:val="00775388"/>
    <w:rsid w:val="0077687F"/>
    <w:rsid w:val="007770DF"/>
    <w:rsid w:val="007772ED"/>
    <w:rsid w:val="00780B84"/>
    <w:rsid w:val="00780F32"/>
    <w:rsid w:val="007812E8"/>
    <w:rsid w:val="00782950"/>
    <w:rsid w:val="0078576C"/>
    <w:rsid w:val="0078597C"/>
    <w:rsid w:val="00785FB0"/>
    <w:rsid w:val="007862A6"/>
    <w:rsid w:val="00786302"/>
    <w:rsid w:val="0079146A"/>
    <w:rsid w:val="00791914"/>
    <w:rsid w:val="007924BC"/>
    <w:rsid w:val="00792B68"/>
    <w:rsid w:val="00792D65"/>
    <w:rsid w:val="00792ED8"/>
    <w:rsid w:val="00793125"/>
    <w:rsid w:val="007932CC"/>
    <w:rsid w:val="00795C91"/>
    <w:rsid w:val="007977B1"/>
    <w:rsid w:val="00797C8C"/>
    <w:rsid w:val="007A0C91"/>
    <w:rsid w:val="007A2ABD"/>
    <w:rsid w:val="007A2DAB"/>
    <w:rsid w:val="007A3A5E"/>
    <w:rsid w:val="007A4BE1"/>
    <w:rsid w:val="007A528A"/>
    <w:rsid w:val="007A5BB8"/>
    <w:rsid w:val="007A5DA6"/>
    <w:rsid w:val="007A6C06"/>
    <w:rsid w:val="007B23C4"/>
    <w:rsid w:val="007B2A09"/>
    <w:rsid w:val="007B2EB0"/>
    <w:rsid w:val="007B32A8"/>
    <w:rsid w:val="007B4819"/>
    <w:rsid w:val="007B497F"/>
    <w:rsid w:val="007B659C"/>
    <w:rsid w:val="007B7970"/>
    <w:rsid w:val="007C061C"/>
    <w:rsid w:val="007C09D0"/>
    <w:rsid w:val="007C0CBC"/>
    <w:rsid w:val="007C2542"/>
    <w:rsid w:val="007C366C"/>
    <w:rsid w:val="007C3AFC"/>
    <w:rsid w:val="007C3EBC"/>
    <w:rsid w:val="007C4A1A"/>
    <w:rsid w:val="007C4A1D"/>
    <w:rsid w:val="007C4AEA"/>
    <w:rsid w:val="007C5DAC"/>
    <w:rsid w:val="007C6139"/>
    <w:rsid w:val="007C61E2"/>
    <w:rsid w:val="007C66A7"/>
    <w:rsid w:val="007C6CDA"/>
    <w:rsid w:val="007D0193"/>
    <w:rsid w:val="007D11E6"/>
    <w:rsid w:val="007D2EBA"/>
    <w:rsid w:val="007D2FF2"/>
    <w:rsid w:val="007D7370"/>
    <w:rsid w:val="007E0014"/>
    <w:rsid w:val="007E05C7"/>
    <w:rsid w:val="007E20DF"/>
    <w:rsid w:val="007E2ADE"/>
    <w:rsid w:val="007E305A"/>
    <w:rsid w:val="007E3734"/>
    <w:rsid w:val="007E5A59"/>
    <w:rsid w:val="007E62F2"/>
    <w:rsid w:val="007F00AE"/>
    <w:rsid w:val="007F10B7"/>
    <w:rsid w:val="007F1809"/>
    <w:rsid w:val="007F43D3"/>
    <w:rsid w:val="007F4529"/>
    <w:rsid w:val="008011F2"/>
    <w:rsid w:val="008017E3"/>
    <w:rsid w:val="00801B49"/>
    <w:rsid w:val="008029E8"/>
    <w:rsid w:val="00802F30"/>
    <w:rsid w:val="0080382A"/>
    <w:rsid w:val="00804427"/>
    <w:rsid w:val="008044D2"/>
    <w:rsid w:val="008057E4"/>
    <w:rsid w:val="00806235"/>
    <w:rsid w:val="00806692"/>
    <w:rsid w:val="008078A7"/>
    <w:rsid w:val="00807CE7"/>
    <w:rsid w:val="00807DD6"/>
    <w:rsid w:val="00811FA9"/>
    <w:rsid w:val="00813DF3"/>
    <w:rsid w:val="00816788"/>
    <w:rsid w:val="008177B9"/>
    <w:rsid w:val="00817DCF"/>
    <w:rsid w:val="00820EC4"/>
    <w:rsid w:val="00821ABD"/>
    <w:rsid w:val="0082458F"/>
    <w:rsid w:val="00827353"/>
    <w:rsid w:val="008314A5"/>
    <w:rsid w:val="0083316D"/>
    <w:rsid w:val="00833C00"/>
    <w:rsid w:val="00834A79"/>
    <w:rsid w:val="0083626D"/>
    <w:rsid w:val="00836569"/>
    <w:rsid w:val="0083677B"/>
    <w:rsid w:val="00841E1F"/>
    <w:rsid w:val="00842EC1"/>
    <w:rsid w:val="0084455F"/>
    <w:rsid w:val="00846CF2"/>
    <w:rsid w:val="00847470"/>
    <w:rsid w:val="0084796C"/>
    <w:rsid w:val="008502E6"/>
    <w:rsid w:val="00852478"/>
    <w:rsid w:val="0085368E"/>
    <w:rsid w:val="00853C95"/>
    <w:rsid w:val="008543B3"/>
    <w:rsid w:val="0085645A"/>
    <w:rsid w:val="00856626"/>
    <w:rsid w:val="00856BB6"/>
    <w:rsid w:val="00857C45"/>
    <w:rsid w:val="00860168"/>
    <w:rsid w:val="00860D57"/>
    <w:rsid w:val="00860F2D"/>
    <w:rsid w:val="00861DBA"/>
    <w:rsid w:val="00862C85"/>
    <w:rsid w:val="008630CF"/>
    <w:rsid w:val="00864852"/>
    <w:rsid w:val="00865C4A"/>
    <w:rsid w:val="00867BA5"/>
    <w:rsid w:val="0087004F"/>
    <w:rsid w:val="008700B8"/>
    <w:rsid w:val="00871130"/>
    <w:rsid w:val="00871339"/>
    <w:rsid w:val="00871626"/>
    <w:rsid w:val="008725C6"/>
    <w:rsid w:val="00872AB9"/>
    <w:rsid w:val="008742E9"/>
    <w:rsid w:val="00875FF5"/>
    <w:rsid w:val="00876824"/>
    <w:rsid w:val="008768D3"/>
    <w:rsid w:val="00876B88"/>
    <w:rsid w:val="00877389"/>
    <w:rsid w:val="008776A6"/>
    <w:rsid w:val="0088036E"/>
    <w:rsid w:val="00880397"/>
    <w:rsid w:val="008809F2"/>
    <w:rsid w:val="0088131B"/>
    <w:rsid w:val="00881CF7"/>
    <w:rsid w:val="0088386C"/>
    <w:rsid w:val="00884A5E"/>
    <w:rsid w:val="0088500D"/>
    <w:rsid w:val="008859C5"/>
    <w:rsid w:val="008861C8"/>
    <w:rsid w:val="00887871"/>
    <w:rsid w:val="00887C11"/>
    <w:rsid w:val="00887F10"/>
    <w:rsid w:val="008905EE"/>
    <w:rsid w:val="00890C35"/>
    <w:rsid w:val="00890FE3"/>
    <w:rsid w:val="00894338"/>
    <w:rsid w:val="00894A5D"/>
    <w:rsid w:val="00895362"/>
    <w:rsid w:val="0089627A"/>
    <w:rsid w:val="00896AE3"/>
    <w:rsid w:val="0089708E"/>
    <w:rsid w:val="008976CB"/>
    <w:rsid w:val="008A00B0"/>
    <w:rsid w:val="008A19C8"/>
    <w:rsid w:val="008A3BB1"/>
    <w:rsid w:val="008A4969"/>
    <w:rsid w:val="008A4D92"/>
    <w:rsid w:val="008A5266"/>
    <w:rsid w:val="008A6513"/>
    <w:rsid w:val="008B0367"/>
    <w:rsid w:val="008B1000"/>
    <w:rsid w:val="008B124C"/>
    <w:rsid w:val="008B28D1"/>
    <w:rsid w:val="008B37AB"/>
    <w:rsid w:val="008B3BE0"/>
    <w:rsid w:val="008B7D9F"/>
    <w:rsid w:val="008C060C"/>
    <w:rsid w:val="008C12E9"/>
    <w:rsid w:val="008C1397"/>
    <w:rsid w:val="008C19C2"/>
    <w:rsid w:val="008C1B49"/>
    <w:rsid w:val="008C3C60"/>
    <w:rsid w:val="008C3E8A"/>
    <w:rsid w:val="008C3EE4"/>
    <w:rsid w:val="008C4F7E"/>
    <w:rsid w:val="008C687D"/>
    <w:rsid w:val="008C72EC"/>
    <w:rsid w:val="008C7671"/>
    <w:rsid w:val="008D0D60"/>
    <w:rsid w:val="008D1A69"/>
    <w:rsid w:val="008D1BEE"/>
    <w:rsid w:val="008D276A"/>
    <w:rsid w:val="008D2D72"/>
    <w:rsid w:val="008D4F56"/>
    <w:rsid w:val="008D5E64"/>
    <w:rsid w:val="008D6227"/>
    <w:rsid w:val="008E26B5"/>
    <w:rsid w:val="008E3296"/>
    <w:rsid w:val="008E52D4"/>
    <w:rsid w:val="008E5D94"/>
    <w:rsid w:val="008E62D1"/>
    <w:rsid w:val="008E6B1B"/>
    <w:rsid w:val="008E6D14"/>
    <w:rsid w:val="008E759A"/>
    <w:rsid w:val="008E7873"/>
    <w:rsid w:val="008E79BD"/>
    <w:rsid w:val="008E7A69"/>
    <w:rsid w:val="008E7DF0"/>
    <w:rsid w:val="008F0401"/>
    <w:rsid w:val="008F0696"/>
    <w:rsid w:val="008F2730"/>
    <w:rsid w:val="008F29FD"/>
    <w:rsid w:val="008F319F"/>
    <w:rsid w:val="008F3A52"/>
    <w:rsid w:val="008F44EB"/>
    <w:rsid w:val="008F4B8D"/>
    <w:rsid w:val="008F5555"/>
    <w:rsid w:val="008F7CD9"/>
    <w:rsid w:val="008F7DD6"/>
    <w:rsid w:val="00902857"/>
    <w:rsid w:val="0090600B"/>
    <w:rsid w:val="009060C4"/>
    <w:rsid w:val="009065A7"/>
    <w:rsid w:val="00906EC3"/>
    <w:rsid w:val="0090702E"/>
    <w:rsid w:val="009073B6"/>
    <w:rsid w:val="0091144A"/>
    <w:rsid w:val="00912518"/>
    <w:rsid w:val="0091331E"/>
    <w:rsid w:val="00913829"/>
    <w:rsid w:val="00914F86"/>
    <w:rsid w:val="009151F1"/>
    <w:rsid w:val="00915E84"/>
    <w:rsid w:val="00917EEC"/>
    <w:rsid w:val="009202C5"/>
    <w:rsid w:val="00920601"/>
    <w:rsid w:val="00920E39"/>
    <w:rsid w:val="009215CC"/>
    <w:rsid w:val="00923464"/>
    <w:rsid w:val="00924155"/>
    <w:rsid w:val="00925037"/>
    <w:rsid w:val="009256FB"/>
    <w:rsid w:val="009257A2"/>
    <w:rsid w:val="009306CC"/>
    <w:rsid w:val="0093276C"/>
    <w:rsid w:val="00936E8D"/>
    <w:rsid w:val="009371C8"/>
    <w:rsid w:val="009373B3"/>
    <w:rsid w:val="00940D6C"/>
    <w:rsid w:val="0094163C"/>
    <w:rsid w:val="00942631"/>
    <w:rsid w:val="00944313"/>
    <w:rsid w:val="009443C6"/>
    <w:rsid w:val="009456FA"/>
    <w:rsid w:val="009465A1"/>
    <w:rsid w:val="009514C6"/>
    <w:rsid w:val="00954B9A"/>
    <w:rsid w:val="00954D34"/>
    <w:rsid w:val="0095510B"/>
    <w:rsid w:val="00955743"/>
    <w:rsid w:val="00956F18"/>
    <w:rsid w:val="00957437"/>
    <w:rsid w:val="0096051F"/>
    <w:rsid w:val="00962F22"/>
    <w:rsid w:val="00964767"/>
    <w:rsid w:val="00965000"/>
    <w:rsid w:val="0096676A"/>
    <w:rsid w:val="009670FB"/>
    <w:rsid w:val="009672EB"/>
    <w:rsid w:val="00971519"/>
    <w:rsid w:val="00971A60"/>
    <w:rsid w:val="0097292B"/>
    <w:rsid w:val="00972F38"/>
    <w:rsid w:val="00973917"/>
    <w:rsid w:val="009740B1"/>
    <w:rsid w:val="00975B3C"/>
    <w:rsid w:val="00975BE9"/>
    <w:rsid w:val="009760EA"/>
    <w:rsid w:val="0097672C"/>
    <w:rsid w:val="00977380"/>
    <w:rsid w:val="009779BD"/>
    <w:rsid w:val="00980639"/>
    <w:rsid w:val="00981EFE"/>
    <w:rsid w:val="009845B9"/>
    <w:rsid w:val="009846FB"/>
    <w:rsid w:val="009853AE"/>
    <w:rsid w:val="00985B90"/>
    <w:rsid w:val="00985C4D"/>
    <w:rsid w:val="00986224"/>
    <w:rsid w:val="00986447"/>
    <w:rsid w:val="0098708A"/>
    <w:rsid w:val="009908EB"/>
    <w:rsid w:val="00991BC6"/>
    <w:rsid w:val="00992918"/>
    <w:rsid w:val="00993FBD"/>
    <w:rsid w:val="00994123"/>
    <w:rsid w:val="00994810"/>
    <w:rsid w:val="00994994"/>
    <w:rsid w:val="009952A3"/>
    <w:rsid w:val="009953DB"/>
    <w:rsid w:val="00995525"/>
    <w:rsid w:val="0099613F"/>
    <w:rsid w:val="00996259"/>
    <w:rsid w:val="0099663B"/>
    <w:rsid w:val="009972A4"/>
    <w:rsid w:val="009973D1"/>
    <w:rsid w:val="00997741"/>
    <w:rsid w:val="00997F41"/>
    <w:rsid w:val="009A0C38"/>
    <w:rsid w:val="009A0C93"/>
    <w:rsid w:val="009A18DF"/>
    <w:rsid w:val="009A4C54"/>
    <w:rsid w:val="009A57ED"/>
    <w:rsid w:val="009A6BF9"/>
    <w:rsid w:val="009B062E"/>
    <w:rsid w:val="009B07D5"/>
    <w:rsid w:val="009B0A2E"/>
    <w:rsid w:val="009B0FB5"/>
    <w:rsid w:val="009B125A"/>
    <w:rsid w:val="009B293A"/>
    <w:rsid w:val="009B36AC"/>
    <w:rsid w:val="009B3A7D"/>
    <w:rsid w:val="009B6DB0"/>
    <w:rsid w:val="009C071A"/>
    <w:rsid w:val="009C0852"/>
    <w:rsid w:val="009C1600"/>
    <w:rsid w:val="009C1CCB"/>
    <w:rsid w:val="009C30FB"/>
    <w:rsid w:val="009C39DA"/>
    <w:rsid w:val="009C3CCB"/>
    <w:rsid w:val="009C551F"/>
    <w:rsid w:val="009C62E9"/>
    <w:rsid w:val="009C65AE"/>
    <w:rsid w:val="009D16F5"/>
    <w:rsid w:val="009D17E4"/>
    <w:rsid w:val="009D3BCB"/>
    <w:rsid w:val="009D49E1"/>
    <w:rsid w:val="009D5388"/>
    <w:rsid w:val="009D5A35"/>
    <w:rsid w:val="009D666A"/>
    <w:rsid w:val="009D7725"/>
    <w:rsid w:val="009E4BBB"/>
    <w:rsid w:val="009E5C53"/>
    <w:rsid w:val="009E5D0D"/>
    <w:rsid w:val="009E720B"/>
    <w:rsid w:val="009E7B4A"/>
    <w:rsid w:val="009F0322"/>
    <w:rsid w:val="009F0BE0"/>
    <w:rsid w:val="009F1B95"/>
    <w:rsid w:val="009F2415"/>
    <w:rsid w:val="009F37A6"/>
    <w:rsid w:val="009F4A15"/>
    <w:rsid w:val="009F6251"/>
    <w:rsid w:val="009F6F67"/>
    <w:rsid w:val="009F78F0"/>
    <w:rsid w:val="00A00A3F"/>
    <w:rsid w:val="00A015A8"/>
    <w:rsid w:val="00A022D8"/>
    <w:rsid w:val="00A037CC"/>
    <w:rsid w:val="00A03BAC"/>
    <w:rsid w:val="00A07FAC"/>
    <w:rsid w:val="00A103AA"/>
    <w:rsid w:val="00A10C9C"/>
    <w:rsid w:val="00A10F9A"/>
    <w:rsid w:val="00A11082"/>
    <w:rsid w:val="00A132B3"/>
    <w:rsid w:val="00A137C2"/>
    <w:rsid w:val="00A1409F"/>
    <w:rsid w:val="00A14C7E"/>
    <w:rsid w:val="00A16B8F"/>
    <w:rsid w:val="00A17031"/>
    <w:rsid w:val="00A20018"/>
    <w:rsid w:val="00A21D05"/>
    <w:rsid w:val="00A22A42"/>
    <w:rsid w:val="00A245FF"/>
    <w:rsid w:val="00A25861"/>
    <w:rsid w:val="00A2623F"/>
    <w:rsid w:val="00A2645E"/>
    <w:rsid w:val="00A26B01"/>
    <w:rsid w:val="00A30698"/>
    <w:rsid w:val="00A30809"/>
    <w:rsid w:val="00A3290C"/>
    <w:rsid w:val="00A32B61"/>
    <w:rsid w:val="00A33FDC"/>
    <w:rsid w:val="00A34264"/>
    <w:rsid w:val="00A36E40"/>
    <w:rsid w:val="00A401A7"/>
    <w:rsid w:val="00A4136E"/>
    <w:rsid w:val="00A41463"/>
    <w:rsid w:val="00A41973"/>
    <w:rsid w:val="00A41B82"/>
    <w:rsid w:val="00A433DD"/>
    <w:rsid w:val="00A468EE"/>
    <w:rsid w:val="00A50A31"/>
    <w:rsid w:val="00A51720"/>
    <w:rsid w:val="00A51D2D"/>
    <w:rsid w:val="00A538B7"/>
    <w:rsid w:val="00A5463B"/>
    <w:rsid w:val="00A55A20"/>
    <w:rsid w:val="00A562A5"/>
    <w:rsid w:val="00A5758C"/>
    <w:rsid w:val="00A6172A"/>
    <w:rsid w:val="00A633CB"/>
    <w:rsid w:val="00A63B4B"/>
    <w:rsid w:val="00A64842"/>
    <w:rsid w:val="00A64A0D"/>
    <w:rsid w:val="00A64D5A"/>
    <w:rsid w:val="00A65556"/>
    <w:rsid w:val="00A66201"/>
    <w:rsid w:val="00A66C3E"/>
    <w:rsid w:val="00A679B1"/>
    <w:rsid w:val="00A67E30"/>
    <w:rsid w:val="00A71086"/>
    <w:rsid w:val="00A71E6C"/>
    <w:rsid w:val="00A7269F"/>
    <w:rsid w:val="00A72D8A"/>
    <w:rsid w:val="00A73D1C"/>
    <w:rsid w:val="00A74DB0"/>
    <w:rsid w:val="00A75CBC"/>
    <w:rsid w:val="00A77347"/>
    <w:rsid w:val="00A800E6"/>
    <w:rsid w:val="00A8184D"/>
    <w:rsid w:val="00A81919"/>
    <w:rsid w:val="00A824D6"/>
    <w:rsid w:val="00A82E1C"/>
    <w:rsid w:val="00A83AD4"/>
    <w:rsid w:val="00A8427A"/>
    <w:rsid w:val="00A84300"/>
    <w:rsid w:val="00A8462D"/>
    <w:rsid w:val="00A847F6"/>
    <w:rsid w:val="00A85346"/>
    <w:rsid w:val="00A857F1"/>
    <w:rsid w:val="00A86FF0"/>
    <w:rsid w:val="00A87589"/>
    <w:rsid w:val="00A90423"/>
    <w:rsid w:val="00A9126F"/>
    <w:rsid w:val="00A9209F"/>
    <w:rsid w:val="00A948B3"/>
    <w:rsid w:val="00A94DAD"/>
    <w:rsid w:val="00A94F39"/>
    <w:rsid w:val="00A96AB2"/>
    <w:rsid w:val="00A972C5"/>
    <w:rsid w:val="00A97BC9"/>
    <w:rsid w:val="00A97D57"/>
    <w:rsid w:val="00AA04CD"/>
    <w:rsid w:val="00AA0C8B"/>
    <w:rsid w:val="00AA37A2"/>
    <w:rsid w:val="00AA4382"/>
    <w:rsid w:val="00AA6066"/>
    <w:rsid w:val="00AA65FA"/>
    <w:rsid w:val="00AA6B3E"/>
    <w:rsid w:val="00AB0181"/>
    <w:rsid w:val="00AB03E4"/>
    <w:rsid w:val="00AB10E0"/>
    <w:rsid w:val="00AB3492"/>
    <w:rsid w:val="00AB3AF4"/>
    <w:rsid w:val="00AB5824"/>
    <w:rsid w:val="00AB67FA"/>
    <w:rsid w:val="00AB76D4"/>
    <w:rsid w:val="00AB7AE4"/>
    <w:rsid w:val="00AC1615"/>
    <w:rsid w:val="00AC1924"/>
    <w:rsid w:val="00AC314C"/>
    <w:rsid w:val="00AC3F05"/>
    <w:rsid w:val="00AC5769"/>
    <w:rsid w:val="00AC62D7"/>
    <w:rsid w:val="00AC7F25"/>
    <w:rsid w:val="00AD1E07"/>
    <w:rsid w:val="00AD2AEC"/>
    <w:rsid w:val="00AD3E94"/>
    <w:rsid w:val="00AD41A9"/>
    <w:rsid w:val="00AD5745"/>
    <w:rsid w:val="00AD63A7"/>
    <w:rsid w:val="00AD66F6"/>
    <w:rsid w:val="00AE178C"/>
    <w:rsid w:val="00AE1C93"/>
    <w:rsid w:val="00AE34F3"/>
    <w:rsid w:val="00AE4E7D"/>
    <w:rsid w:val="00AE5115"/>
    <w:rsid w:val="00AE595E"/>
    <w:rsid w:val="00AE5D9F"/>
    <w:rsid w:val="00AE646C"/>
    <w:rsid w:val="00AE6E41"/>
    <w:rsid w:val="00AE7555"/>
    <w:rsid w:val="00AE7602"/>
    <w:rsid w:val="00AE7E9A"/>
    <w:rsid w:val="00AF040F"/>
    <w:rsid w:val="00AF0590"/>
    <w:rsid w:val="00AF5352"/>
    <w:rsid w:val="00AF6CC6"/>
    <w:rsid w:val="00B007C2"/>
    <w:rsid w:val="00B00DED"/>
    <w:rsid w:val="00B01597"/>
    <w:rsid w:val="00B02BB6"/>
    <w:rsid w:val="00B02E71"/>
    <w:rsid w:val="00B05432"/>
    <w:rsid w:val="00B064AD"/>
    <w:rsid w:val="00B074EF"/>
    <w:rsid w:val="00B10042"/>
    <w:rsid w:val="00B11A27"/>
    <w:rsid w:val="00B126B9"/>
    <w:rsid w:val="00B141F2"/>
    <w:rsid w:val="00B14CDF"/>
    <w:rsid w:val="00B15866"/>
    <w:rsid w:val="00B16045"/>
    <w:rsid w:val="00B16F5D"/>
    <w:rsid w:val="00B174F8"/>
    <w:rsid w:val="00B17666"/>
    <w:rsid w:val="00B20ADD"/>
    <w:rsid w:val="00B210DD"/>
    <w:rsid w:val="00B214C1"/>
    <w:rsid w:val="00B21FE0"/>
    <w:rsid w:val="00B22C67"/>
    <w:rsid w:val="00B22FC2"/>
    <w:rsid w:val="00B23D8E"/>
    <w:rsid w:val="00B25FEE"/>
    <w:rsid w:val="00B26DBC"/>
    <w:rsid w:val="00B30177"/>
    <w:rsid w:val="00B30A6B"/>
    <w:rsid w:val="00B316D3"/>
    <w:rsid w:val="00B32467"/>
    <w:rsid w:val="00B3296D"/>
    <w:rsid w:val="00B32C5F"/>
    <w:rsid w:val="00B34AEF"/>
    <w:rsid w:val="00B34BD6"/>
    <w:rsid w:val="00B35872"/>
    <w:rsid w:val="00B36B41"/>
    <w:rsid w:val="00B37484"/>
    <w:rsid w:val="00B40260"/>
    <w:rsid w:val="00B40B44"/>
    <w:rsid w:val="00B419F4"/>
    <w:rsid w:val="00B50B30"/>
    <w:rsid w:val="00B5143D"/>
    <w:rsid w:val="00B520CE"/>
    <w:rsid w:val="00B56867"/>
    <w:rsid w:val="00B601BB"/>
    <w:rsid w:val="00B6021A"/>
    <w:rsid w:val="00B62CA2"/>
    <w:rsid w:val="00B63502"/>
    <w:rsid w:val="00B63727"/>
    <w:rsid w:val="00B63BBE"/>
    <w:rsid w:val="00B64390"/>
    <w:rsid w:val="00B648AC"/>
    <w:rsid w:val="00B65A50"/>
    <w:rsid w:val="00B66608"/>
    <w:rsid w:val="00B668C4"/>
    <w:rsid w:val="00B70660"/>
    <w:rsid w:val="00B707FA"/>
    <w:rsid w:val="00B73304"/>
    <w:rsid w:val="00B739F0"/>
    <w:rsid w:val="00B74B94"/>
    <w:rsid w:val="00B778B8"/>
    <w:rsid w:val="00B81362"/>
    <w:rsid w:val="00B82861"/>
    <w:rsid w:val="00B82F00"/>
    <w:rsid w:val="00B8369D"/>
    <w:rsid w:val="00B83B68"/>
    <w:rsid w:val="00B84987"/>
    <w:rsid w:val="00B86B85"/>
    <w:rsid w:val="00B87605"/>
    <w:rsid w:val="00B90151"/>
    <w:rsid w:val="00B90D38"/>
    <w:rsid w:val="00B910DD"/>
    <w:rsid w:val="00B946AB"/>
    <w:rsid w:val="00B94EDC"/>
    <w:rsid w:val="00B95D81"/>
    <w:rsid w:val="00B96431"/>
    <w:rsid w:val="00BA0064"/>
    <w:rsid w:val="00BA153D"/>
    <w:rsid w:val="00BA1620"/>
    <w:rsid w:val="00BA23E0"/>
    <w:rsid w:val="00BA2C57"/>
    <w:rsid w:val="00BA3AA2"/>
    <w:rsid w:val="00BA4105"/>
    <w:rsid w:val="00BA4E9A"/>
    <w:rsid w:val="00BA5C39"/>
    <w:rsid w:val="00BA6298"/>
    <w:rsid w:val="00BA7069"/>
    <w:rsid w:val="00BA7768"/>
    <w:rsid w:val="00BB12B8"/>
    <w:rsid w:val="00BB171D"/>
    <w:rsid w:val="00BB2D83"/>
    <w:rsid w:val="00BB39B1"/>
    <w:rsid w:val="00BB5F3A"/>
    <w:rsid w:val="00BB666B"/>
    <w:rsid w:val="00BC13CC"/>
    <w:rsid w:val="00BC1764"/>
    <w:rsid w:val="00BC1E3A"/>
    <w:rsid w:val="00BC1FDA"/>
    <w:rsid w:val="00BC2143"/>
    <w:rsid w:val="00BC28A3"/>
    <w:rsid w:val="00BC4801"/>
    <w:rsid w:val="00BC6CEC"/>
    <w:rsid w:val="00BD217B"/>
    <w:rsid w:val="00BD287D"/>
    <w:rsid w:val="00BD313F"/>
    <w:rsid w:val="00BD3A9C"/>
    <w:rsid w:val="00BD41C7"/>
    <w:rsid w:val="00BD46E5"/>
    <w:rsid w:val="00BD4850"/>
    <w:rsid w:val="00BD4D0B"/>
    <w:rsid w:val="00BD5C3E"/>
    <w:rsid w:val="00BD763B"/>
    <w:rsid w:val="00BE035D"/>
    <w:rsid w:val="00BE0522"/>
    <w:rsid w:val="00BE0727"/>
    <w:rsid w:val="00BE10AD"/>
    <w:rsid w:val="00BE22CE"/>
    <w:rsid w:val="00BE2B19"/>
    <w:rsid w:val="00BE3FC4"/>
    <w:rsid w:val="00BE4075"/>
    <w:rsid w:val="00BE5664"/>
    <w:rsid w:val="00BE59A8"/>
    <w:rsid w:val="00BE5D6B"/>
    <w:rsid w:val="00BE7535"/>
    <w:rsid w:val="00BF04DC"/>
    <w:rsid w:val="00BF26E8"/>
    <w:rsid w:val="00BF2D14"/>
    <w:rsid w:val="00BF345A"/>
    <w:rsid w:val="00BF3803"/>
    <w:rsid w:val="00BF707B"/>
    <w:rsid w:val="00BF70DC"/>
    <w:rsid w:val="00C0002B"/>
    <w:rsid w:val="00C017F8"/>
    <w:rsid w:val="00C028C9"/>
    <w:rsid w:val="00C02AE1"/>
    <w:rsid w:val="00C044AB"/>
    <w:rsid w:val="00C04D8C"/>
    <w:rsid w:val="00C051B4"/>
    <w:rsid w:val="00C06408"/>
    <w:rsid w:val="00C066B8"/>
    <w:rsid w:val="00C06EDE"/>
    <w:rsid w:val="00C113A4"/>
    <w:rsid w:val="00C11F1E"/>
    <w:rsid w:val="00C122A8"/>
    <w:rsid w:val="00C12A79"/>
    <w:rsid w:val="00C130F1"/>
    <w:rsid w:val="00C13232"/>
    <w:rsid w:val="00C151EE"/>
    <w:rsid w:val="00C161EA"/>
    <w:rsid w:val="00C163AE"/>
    <w:rsid w:val="00C16916"/>
    <w:rsid w:val="00C16AD2"/>
    <w:rsid w:val="00C22B87"/>
    <w:rsid w:val="00C22DDF"/>
    <w:rsid w:val="00C25FAE"/>
    <w:rsid w:val="00C301E0"/>
    <w:rsid w:val="00C30ACA"/>
    <w:rsid w:val="00C3242A"/>
    <w:rsid w:val="00C34058"/>
    <w:rsid w:val="00C34238"/>
    <w:rsid w:val="00C3454F"/>
    <w:rsid w:val="00C347FE"/>
    <w:rsid w:val="00C348DA"/>
    <w:rsid w:val="00C34F06"/>
    <w:rsid w:val="00C350A4"/>
    <w:rsid w:val="00C35F28"/>
    <w:rsid w:val="00C372DC"/>
    <w:rsid w:val="00C40FD5"/>
    <w:rsid w:val="00C47D00"/>
    <w:rsid w:val="00C50B83"/>
    <w:rsid w:val="00C51CD8"/>
    <w:rsid w:val="00C53499"/>
    <w:rsid w:val="00C558E3"/>
    <w:rsid w:val="00C57901"/>
    <w:rsid w:val="00C57E6C"/>
    <w:rsid w:val="00C60F72"/>
    <w:rsid w:val="00C61249"/>
    <w:rsid w:val="00C63112"/>
    <w:rsid w:val="00C63897"/>
    <w:rsid w:val="00C65502"/>
    <w:rsid w:val="00C65D7F"/>
    <w:rsid w:val="00C66E00"/>
    <w:rsid w:val="00C73831"/>
    <w:rsid w:val="00C73C29"/>
    <w:rsid w:val="00C74A7C"/>
    <w:rsid w:val="00C74B53"/>
    <w:rsid w:val="00C8031E"/>
    <w:rsid w:val="00C806AD"/>
    <w:rsid w:val="00C80D5E"/>
    <w:rsid w:val="00C82BEA"/>
    <w:rsid w:val="00C830DA"/>
    <w:rsid w:val="00C835B3"/>
    <w:rsid w:val="00C84174"/>
    <w:rsid w:val="00C8435A"/>
    <w:rsid w:val="00C84BAD"/>
    <w:rsid w:val="00C84FB2"/>
    <w:rsid w:val="00C86AAD"/>
    <w:rsid w:val="00C87312"/>
    <w:rsid w:val="00C87D0A"/>
    <w:rsid w:val="00C909C9"/>
    <w:rsid w:val="00C9100B"/>
    <w:rsid w:val="00C91F89"/>
    <w:rsid w:val="00C9258D"/>
    <w:rsid w:val="00C933B9"/>
    <w:rsid w:val="00C952F6"/>
    <w:rsid w:val="00C97172"/>
    <w:rsid w:val="00CA3470"/>
    <w:rsid w:val="00CA5011"/>
    <w:rsid w:val="00CA5460"/>
    <w:rsid w:val="00CA6350"/>
    <w:rsid w:val="00CB03D6"/>
    <w:rsid w:val="00CB08FB"/>
    <w:rsid w:val="00CB0F69"/>
    <w:rsid w:val="00CB517F"/>
    <w:rsid w:val="00CB5694"/>
    <w:rsid w:val="00CB6125"/>
    <w:rsid w:val="00CB6CAA"/>
    <w:rsid w:val="00CB77D6"/>
    <w:rsid w:val="00CB7D2A"/>
    <w:rsid w:val="00CB7FAB"/>
    <w:rsid w:val="00CC09B0"/>
    <w:rsid w:val="00CC126D"/>
    <w:rsid w:val="00CC30AD"/>
    <w:rsid w:val="00CC313C"/>
    <w:rsid w:val="00CC3408"/>
    <w:rsid w:val="00CC3AA2"/>
    <w:rsid w:val="00CC6198"/>
    <w:rsid w:val="00CD0C34"/>
    <w:rsid w:val="00CD1F94"/>
    <w:rsid w:val="00CD2515"/>
    <w:rsid w:val="00CD2C90"/>
    <w:rsid w:val="00CD3C3D"/>
    <w:rsid w:val="00CD6C70"/>
    <w:rsid w:val="00CD6DD8"/>
    <w:rsid w:val="00CE0274"/>
    <w:rsid w:val="00CE2829"/>
    <w:rsid w:val="00CE4BCD"/>
    <w:rsid w:val="00CE50B9"/>
    <w:rsid w:val="00CE50E0"/>
    <w:rsid w:val="00CE52CC"/>
    <w:rsid w:val="00CE612E"/>
    <w:rsid w:val="00CE64B1"/>
    <w:rsid w:val="00CE6A44"/>
    <w:rsid w:val="00CF3516"/>
    <w:rsid w:val="00CF4190"/>
    <w:rsid w:val="00CF572B"/>
    <w:rsid w:val="00D0327A"/>
    <w:rsid w:val="00D03C81"/>
    <w:rsid w:val="00D03E22"/>
    <w:rsid w:val="00D048D5"/>
    <w:rsid w:val="00D04E5B"/>
    <w:rsid w:val="00D0554B"/>
    <w:rsid w:val="00D0655A"/>
    <w:rsid w:val="00D06668"/>
    <w:rsid w:val="00D069B0"/>
    <w:rsid w:val="00D07C23"/>
    <w:rsid w:val="00D109B4"/>
    <w:rsid w:val="00D208BC"/>
    <w:rsid w:val="00D20AB9"/>
    <w:rsid w:val="00D2277D"/>
    <w:rsid w:val="00D2298B"/>
    <w:rsid w:val="00D22EF1"/>
    <w:rsid w:val="00D23D92"/>
    <w:rsid w:val="00D23DEC"/>
    <w:rsid w:val="00D26E83"/>
    <w:rsid w:val="00D27FF6"/>
    <w:rsid w:val="00D301C1"/>
    <w:rsid w:val="00D30259"/>
    <w:rsid w:val="00D309C7"/>
    <w:rsid w:val="00D311B3"/>
    <w:rsid w:val="00D31A42"/>
    <w:rsid w:val="00D32AB1"/>
    <w:rsid w:val="00D36245"/>
    <w:rsid w:val="00D36E48"/>
    <w:rsid w:val="00D414DA"/>
    <w:rsid w:val="00D43144"/>
    <w:rsid w:val="00D43B9A"/>
    <w:rsid w:val="00D4436E"/>
    <w:rsid w:val="00D4446D"/>
    <w:rsid w:val="00D460E2"/>
    <w:rsid w:val="00D47F92"/>
    <w:rsid w:val="00D51BEE"/>
    <w:rsid w:val="00D531AE"/>
    <w:rsid w:val="00D5373D"/>
    <w:rsid w:val="00D56617"/>
    <w:rsid w:val="00D56758"/>
    <w:rsid w:val="00D5687E"/>
    <w:rsid w:val="00D56B54"/>
    <w:rsid w:val="00D573D0"/>
    <w:rsid w:val="00D62628"/>
    <w:rsid w:val="00D63ACB"/>
    <w:rsid w:val="00D64F5B"/>
    <w:rsid w:val="00D6508A"/>
    <w:rsid w:val="00D65F1A"/>
    <w:rsid w:val="00D661AB"/>
    <w:rsid w:val="00D675A1"/>
    <w:rsid w:val="00D677A5"/>
    <w:rsid w:val="00D70B88"/>
    <w:rsid w:val="00D71855"/>
    <w:rsid w:val="00D7244F"/>
    <w:rsid w:val="00D7258C"/>
    <w:rsid w:val="00D72C2A"/>
    <w:rsid w:val="00D72DF4"/>
    <w:rsid w:val="00D731E0"/>
    <w:rsid w:val="00D75533"/>
    <w:rsid w:val="00D76251"/>
    <w:rsid w:val="00D7631C"/>
    <w:rsid w:val="00D8224C"/>
    <w:rsid w:val="00D83383"/>
    <w:rsid w:val="00D83F6F"/>
    <w:rsid w:val="00D848E8"/>
    <w:rsid w:val="00D86931"/>
    <w:rsid w:val="00D86E70"/>
    <w:rsid w:val="00D86EFD"/>
    <w:rsid w:val="00D870FA"/>
    <w:rsid w:val="00D906AC"/>
    <w:rsid w:val="00D91F3E"/>
    <w:rsid w:val="00D932D7"/>
    <w:rsid w:val="00D94414"/>
    <w:rsid w:val="00D95CC3"/>
    <w:rsid w:val="00D962EC"/>
    <w:rsid w:val="00D964C6"/>
    <w:rsid w:val="00D9714E"/>
    <w:rsid w:val="00D97413"/>
    <w:rsid w:val="00DA0263"/>
    <w:rsid w:val="00DA0C4D"/>
    <w:rsid w:val="00DA15BC"/>
    <w:rsid w:val="00DA2886"/>
    <w:rsid w:val="00DA2906"/>
    <w:rsid w:val="00DA29CF"/>
    <w:rsid w:val="00DA2A76"/>
    <w:rsid w:val="00DA2D0F"/>
    <w:rsid w:val="00DA5691"/>
    <w:rsid w:val="00DA7526"/>
    <w:rsid w:val="00DA77F3"/>
    <w:rsid w:val="00DA7AFB"/>
    <w:rsid w:val="00DB2A06"/>
    <w:rsid w:val="00DB35D6"/>
    <w:rsid w:val="00DB4303"/>
    <w:rsid w:val="00DB4B36"/>
    <w:rsid w:val="00DB603F"/>
    <w:rsid w:val="00DB6D25"/>
    <w:rsid w:val="00DB7997"/>
    <w:rsid w:val="00DC0D67"/>
    <w:rsid w:val="00DC1B57"/>
    <w:rsid w:val="00DC266A"/>
    <w:rsid w:val="00DC2D04"/>
    <w:rsid w:val="00DC5408"/>
    <w:rsid w:val="00DC78B8"/>
    <w:rsid w:val="00DC7FB9"/>
    <w:rsid w:val="00DC7FBE"/>
    <w:rsid w:val="00DD146B"/>
    <w:rsid w:val="00DD2468"/>
    <w:rsid w:val="00DD2AE4"/>
    <w:rsid w:val="00DD2C3C"/>
    <w:rsid w:val="00DD37E8"/>
    <w:rsid w:val="00DD4260"/>
    <w:rsid w:val="00DD45DE"/>
    <w:rsid w:val="00DD48B1"/>
    <w:rsid w:val="00DD4D03"/>
    <w:rsid w:val="00DD5724"/>
    <w:rsid w:val="00DD57A5"/>
    <w:rsid w:val="00DD729D"/>
    <w:rsid w:val="00DD7944"/>
    <w:rsid w:val="00DE043A"/>
    <w:rsid w:val="00DE19FD"/>
    <w:rsid w:val="00DE25DE"/>
    <w:rsid w:val="00DE27A4"/>
    <w:rsid w:val="00DE2BDC"/>
    <w:rsid w:val="00DE386F"/>
    <w:rsid w:val="00DE4BD4"/>
    <w:rsid w:val="00DE4CBB"/>
    <w:rsid w:val="00DE5677"/>
    <w:rsid w:val="00DF0AC1"/>
    <w:rsid w:val="00DF0D4E"/>
    <w:rsid w:val="00DF2847"/>
    <w:rsid w:val="00DF2865"/>
    <w:rsid w:val="00DF7808"/>
    <w:rsid w:val="00DF7AE3"/>
    <w:rsid w:val="00E0038C"/>
    <w:rsid w:val="00E026B2"/>
    <w:rsid w:val="00E03428"/>
    <w:rsid w:val="00E037E2"/>
    <w:rsid w:val="00E05BD1"/>
    <w:rsid w:val="00E06588"/>
    <w:rsid w:val="00E078D0"/>
    <w:rsid w:val="00E07ED3"/>
    <w:rsid w:val="00E1010B"/>
    <w:rsid w:val="00E11011"/>
    <w:rsid w:val="00E110A9"/>
    <w:rsid w:val="00E11345"/>
    <w:rsid w:val="00E113C8"/>
    <w:rsid w:val="00E12736"/>
    <w:rsid w:val="00E12ACB"/>
    <w:rsid w:val="00E12BC1"/>
    <w:rsid w:val="00E144C9"/>
    <w:rsid w:val="00E1482F"/>
    <w:rsid w:val="00E15BED"/>
    <w:rsid w:val="00E15DB6"/>
    <w:rsid w:val="00E17082"/>
    <w:rsid w:val="00E1795E"/>
    <w:rsid w:val="00E17DB7"/>
    <w:rsid w:val="00E17F3F"/>
    <w:rsid w:val="00E2105B"/>
    <w:rsid w:val="00E22893"/>
    <w:rsid w:val="00E2316D"/>
    <w:rsid w:val="00E240B4"/>
    <w:rsid w:val="00E2704F"/>
    <w:rsid w:val="00E27725"/>
    <w:rsid w:val="00E3050B"/>
    <w:rsid w:val="00E30775"/>
    <w:rsid w:val="00E31954"/>
    <w:rsid w:val="00E3248D"/>
    <w:rsid w:val="00E32F77"/>
    <w:rsid w:val="00E339C2"/>
    <w:rsid w:val="00E33C8F"/>
    <w:rsid w:val="00E34582"/>
    <w:rsid w:val="00E34F86"/>
    <w:rsid w:val="00E35B70"/>
    <w:rsid w:val="00E429E4"/>
    <w:rsid w:val="00E42FC1"/>
    <w:rsid w:val="00E434FF"/>
    <w:rsid w:val="00E4359F"/>
    <w:rsid w:val="00E43F09"/>
    <w:rsid w:val="00E447DF"/>
    <w:rsid w:val="00E45549"/>
    <w:rsid w:val="00E45E8A"/>
    <w:rsid w:val="00E466EF"/>
    <w:rsid w:val="00E477BB"/>
    <w:rsid w:val="00E50DEB"/>
    <w:rsid w:val="00E5122E"/>
    <w:rsid w:val="00E5265C"/>
    <w:rsid w:val="00E52A31"/>
    <w:rsid w:val="00E52BFC"/>
    <w:rsid w:val="00E540E5"/>
    <w:rsid w:val="00E55767"/>
    <w:rsid w:val="00E56E57"/>
    <w:rsid w:val="00E60300"/>
    <w:rsid w:val="00E60E50"/>
    <w:rsid w:val="00E627CD"/>
    <w:rsid w:val="00E62BBB"/>
    <w:rsid w:val="00E65E9A"/>
    <w:rsid w:val="00E66CBE"/>
    <w:rsid w:val="00E67CDB"/>
    <w:rsid w:val="00E70105"/>
    <w:rsid w:val="00E7080E"/>
    <w:rsid w:val="00E732DB"/>
    <w:rsid w:val="00E738AD"/>
    <w:rsid w:val="00E758EC"/>
    <w:rsid w:val="00E75BF3"/>
    <w:rsid w:val="00E771EF"/>
    <w:rsid w:val="00E81746"/>
    <w:rsid w:val="00E8225E"/>
    <w:rsid w:val="00E85141"/>
    <w:rsid w:val="00E852C1"/>
    <w:rsid w:val="00E85898"/>
    <w:rsid w:val="00E865F1"/>
    <w:rsid w:val="00E86E27"/>
    <w:rsid w:val="00E92017"/>
    <w:rsid w:val="00E939F0"/>
    <w:rsid w:val="00E93CD8"/>
    <w:rsid w:val="00EA0558"/>
    <w:rsid w:val="00EA10CA"/>
    <w:rsid w:val="00EA2B87"/>
    <w:rsid w:val="00EA3BAF"/>
    <w:rsid w:val="00EA40D3"/>
    <w:rsid w:val="00EA4329"/>
    <w:rsid w:val="00EA4458"/>
    <w:rsid w:val="00EA5272"/>
    <w:rsid w:val="00EA5421"/>
    <w:rsid w:val="00EA59A8"/>
    <w:rsid w:val="00EA637A"/>
    <w:rsid w:val="00EA6909"/>
    <w:rsid w:val="00EA70D9"/>
    <w:rsid w:val="00EB04DC"/>
    <w:rsid w:val="00EB09B3"/>
    <w:rsid w:val="00EB0CB9"/>
    <w:rsid w:val="00EB256F"/>
    <w:rsid w:val="00EB4060"/>
    <w:rsid w:val="00EB4AC5"/>
    <w:rsid w:val="00EB71BF"/>
    <w:rsid w:val="00EB7340"/>
    <w:rsid w:val="00EC0BC7"/>
    <w:rsid w:val="00EC5FC7"/>
    <w:rsid w:val="00EC6ADD"/>
    <w:rsid w:val="00ED0021"/>
    <w:rsid w:val="00ED03F4"/>
    <w:rsid w:val="00ED0505"/>
    <w:rsid w:val="00ED0714"/>
    <w:rsid w:val="00ED1BD7"/>
    <w:rsid w:val="00ED2507"/>
    <w:rsid w:val="00ED4D9A"/>
    <w:rsid w:val="00ED5745"/>
    <w:rsid w:val="00ED5CBF"/>
    <w:rsid w:val="00ED631A"/>
    <w:rsid w:val="00EE0656"/>
    <w:rsid w:val="00EE0E16"/>
    <w:rsid w:val="00EE5806"/>
    <w:rsid w:val="00EE5DE4"/>
    <w:rsid w:val="00EE65FA"/>
    <w:rsid w:val="00EF05C8"/>
    <w:rsid w:val="00EF0E9B"/>
    <w:rsid w:val="00EF1588"/>
    <w:rsid w:val="00EF18DF"/>
    <w:rsid w:val="00EF4118"/>
    <w:rsid w:val="00EF4403"/>
    <w:rsid w:val="00EF635A"/>
    <w:rsid w:val="00EF69BD"/>
    <w:rsid w:val="00EF7C43"/>
    <w:rsid w:val="00F0070C"/>
    <w:rsid w:val="00F01763"/>
    <w:rsid w:val="00F035D3"/>
    <w:rsid w:val="00F03EFC"/>
    <w:rsid w:val="00F042B7"/>
    <w:rsid w:val="00F05307"/>
    <w:rsid w:val="00F0597F"/>
    <w:rsid w:val="00F117D6"/>
    <w:rsid w:val="00F12074"/>
    <w:rsid w:val="00F157FB"/>
    <w:rsid w:val="00F15E74"/>
    <w:rsid w:val="00F16A42"/>
    <w:rsid w:val="00F207C9"/>
    <w:rsid w:val="00F20A56"/>
    <w:rsid w:val="00F2131D"/>
    <w:rsid w:val="00F228A6"/>
    <w:rsid w:val="00F23F34"/>
    <w:rsid w:val="00F25B34"/>
    <w:rsid w:val="00F25B89"/>
    <w:rsid w:val="00F25E75"/>
    <w:rsid w:val="00F26735"/>
    <w:rsid w:val="00F275FB"/>
    <w:rsid w:val="00F27618"/>
    <w:rsid w:val="00F31043"/>
    <w:rsid w:val="00F3152B"/>
    <w:rsid w:val="00F31C23"/>
    <w:rsid w:val="00F32D86"/>
    <w:rsid w:val="00F32F9B"/>
    <w:rsid w:val="00F33E8E"/>
    <w:rsid w:val="00F343F2"/>
    <w:rsid w:val="00F34FC1"/>
    <w:rsid w:val="00F352C8"/>
    <w:rsid w:val="00F359B2"/>
    <w:rsid w:val="00F3619D"/>
    <w:rsid w:val="00F36B9D"/>
    <w:rsid w:val="00F37389"/>
    <w:rsid w:val="00F37A2C"/>
    <w:rsid w:val="00F40B42"/>
    <w:rsid w:val="00F40C96"/>
    <w:rsid w:val="00F42620"/>
    <w:rsid w:val="00F42DEB"/>
    <w:rsid w:val="00F4308B"/>
    <w:rsid w:val="00F431B3"/>
    <w:rsid w:val="00F433C3"/>
    <w:rsid w:val="00F444AF"/>
    <w:rsid w:val="00F464D5"/>
    <w:rsid w:val="00F466E1"/>
    <w:rsid w:val="00F520F1"/>
    <w:rsid w:val="00F527E3"/>
    <w:rsid w:val="00F52D0F"/>
    <w:rsid w:val="00F5433A"/>
    <w:rsid w:val="00F5439B"/>
    <w:rsid w:val="00F54E2D"/>
    <w:rsid w:val="00F56029"/>
    <w:rsid w:val="00F56378"/>
    <w:rsid w:val="00F56593"/>
    <w:rsid w:val="00F568F4"/>
    <w:rsid w:val="00F57A29"/>
    <w:rsid w:val="00F615D2"/>
    <w:rsid w:val="00F624BF"/>
    <w:rsid w:val="00F6298E"/>
    <w:rsid w:val="00F62A63"/>
    <w:rsid w:val="00F62EDE"/>
    <w:rsid w:val="00F63DBE"/>
    <w:rsid w:val="00F642CC"/>
    <w:rsid w:val="00F64C30"/>
    <w:rsid w:val="00F6557E"/>
    <w:rsid w:val="00F67ABC"/>
    <w:rsid w:val="00F700F0"/>
    <w:rsid w:val="00F71590"/>
    <w:rsid w:val="00F71836"/>
    <w:rsid w:val="00F72234"/>
    <w:rsid w:val="00F728B6"/>
    <w:rsid w:val="00F74F3C"/>
    <w:rsid w:val="00F769C5"/>
    <w:rsid w:val="00F815E4"/>
    <w:rsid w:val="00F837E8"/>
    <w:rsid w:val="00F84623"/>
    <w:rsid w:val="00F8469E"/>
    <w:rsid w:val="00F87535"/>
    <w:rsid w:val="00F90137"/>
    <w:rsid w:val="00F92037"/>
    <w:rsid w:val="00F934C7"/>
    <w:rsid w:val="00F934D6"/>
    <w:rsid w:val="00F95A10"/>
    <w:rsid w:val="00F96591"/>
    <w:rsid w:val="00F96903"/>
    <w:rsid w:val="00F97028"/>
    <w:rsid w:val="00F970C4"/>
    <w:rsid w:val="00F97D82"/>
    <w:rsid w:val="00FA085B"/>
    <w:rsid w:val="00FA129F"/>
    <w:rsid w:val="00FA326E"/>
    <w:rsid w:val="00FA41D1"/>
    <w:rsid w:val="00FA4B3C"/>
    <w:rsid w:val="00FA4D81"/>
    <w:rsid w:val="00FA60FE"/>
    <w:rsid w:val="00FB00F9"/>
    <w:rsid w:val="00FB0DD3"/>
    <w:rsid w:val="00FB0F60"/>
    <w:rsid w:val="00FB2F3F"/>
    <w:rsid w:val="00FB48F1"/>
    <w:rsid w:val="00FB5FD5"/>
    <w:rsid w:val="00FB7626"/>
    <w:rsid w:val="00FC05EA"/>
    <w:rsid w:val="00FC16EA"/>
    <w:rsid w:val="00FC2967"/>
    <w:rsid w:val="00FC3E1F"/>
    <w:rsid w:val="00FC480D"/>
    <w:rsid w:val="00FC5AAB"/>
    <w:rsid w:val="00FC6BD6"/>
    <w:rsid w:val="00FC6FC4"/>
    <w:rsid w:val="00FD0A54"/>
    <w:rsid w:val="00FD0D53"/>
    <w:rsid w:val="00FD288A"/>
    <w:rsid w:val="00FD3863"/>
    <w:rsid w:val="00FD58DE"/>
    <w:rsid w:val="00FD72C3"/>
    <w:rsid w:val="00FE2B04"/>
    <w:rsid w:val="00FE38B2"/>
    <w:rsid w:val="00FE4AD4"/>
    <w:rsid w:val="00FE66D6"/>
    <w:rsid w:val="00FF1171"/>
    <w:rsid w:val="00FF2B02"/>
    <w:rsid w:val="00FF3B94"/>
    <w:rsid w:val="00FF4A62"/>
    <w:rsid w:val="00FF5ED3"/>
    <w:rsid w:val="00FF79E3"/>
    <w:rsid w:val="00FF7F22"/>
  </w:rsids>
  <m:mathPr>
    <m:mathFont m:val="Cambria Math"/>
    <m:brkBin m:val="before"/>
    <m:brkBinSub m:val="--"/>
    <m:smallFrac/>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324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Parasts">
    <w:name w:val="Normal"/>
    <w:qFormat/>
    <w:rsid w:val="00D03E22"/>
    <w:rPr>
      <w:rFonts w:ascii="Calibri" w:eastAsia="ヒラギノ角ゴ Pro W3" w:hAnsi="Calibri" w:cs="Times New Roman"/>
      <w:color w:val="000000"/>
      <w:szCs w:val="24"/>
    </w:rPr>
  </w:style>
  <w:style w:type="paragraph" w:styleId="Virsraksts1">
    <w:name w:val="heading 1"/>
    <w:next w:val="Parasts"/>
    <w:link w:val="Virsraksts1Rakstz"/>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F5352"/>
    <w:rPr>
      <w:rFonts w:ascii="Helvetica" w:eastAsia="ヒラギノ角ゴ Pro W3" w:hAnsi="Helvetica" w:cs="Times New Roman"/>
      <w:b/>
      <w:color w:val="000000"/>
      <w:sz w:val="36"/>
      <w:szCs w:val="20"/>
      <w:lang w:val="en-US" w:eastAsia="lv-LV"/>
    </w:rPr>
  </w:style>
  <w:style w:type="character" w:styleId="Komentraatsauce">
    <w:name w:val="annotation reference"/>
    <w:uiPriority w:val="99"/>
    <w:rsid w:val="00AF5352"/>
    <w:rPr>
      <w:sz w:val="16"/>
      <w:szCs w:val="16"/>
    </w:rPr>
  </w:style>
  <w:style w:type="paragraph" w:styleId="Komentrateksts">
    <w:name w:val="annotation text"/>
    <w:basedOn w:val="Parasts"/>
    <w:link w:val="KomentratekstsRakstz"/>
    <w:uiPriority w:val="99"/>
    <w:rsid w:val="00AF5352"/>
    <w:rPr>
      <w:sz w:val="20"/>
      <w:szCs w:val="20"/>
    </w:rPr>
  </w:style>
  <w:style w:type="character" w:customStyle="1" w:styleId="KomentratekstsRakstz">
    <w:name w:val="Komentāra teksts Rakstz."/>
    <w:basedOn w:val="Noklusjumarindkopasfonts"/>
    <w:link w:val="Komentrateksts"/>
    <w:uiPriority w:val="99"/>
    <w:rsid w:val="00AF5352"/>
    <w:rPr>
      <w:rFonts w:ascii="Calibri" w:eastAsia="ヒラギノ角ゴ Pro W3" w:hAnsi="Calibri" w:cs="Times New Roman"/>
      <w:color w:val="000000"/>
      <w:sz w:val="20"/>
      <w:szCs w:val="20"/>
      <w:lang w:val="lv-LV"/>
    </w:rPr>
  </w:style>
  <w:style w:type="character" w:styleId="Grmatasnosaukums">
    <w:name w:val="Book Title"/>
    <w:qFormat/>
    <w:rsid w:val="00AF5352"/>
    <w:rPr>
      <w:b/>
      <w:bCs/>
      <w:smallCaps/>
      <w:spacing w:val="5"/>
    </w:rPr>
  </w:style>
  <w:style w:type="paragraph" w:styleId="Balonteksts">
    <w:name w:val="Balloon Text"/>
    <w:basedOn w:val="Parasts"/>
    <w:link w:val="BalontekstsRakstz"/>
    <w:uiPriority w:val="99"/>
    <w:semiHidden/>
    <w:unhideWhenUsed/>
    <w:rsid w:val="00AF535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F5352"/>
    <w:rPr>
      <w:rFonts w:ascii="Tahoma" w:eastAsia="ヒラギノ角ゴ Pro W3" w:hAnsi="Tahoma" w:cs="Tahoma"/>
      <w:color w:val="000000"/>
      <w:sz w:val="16"/>
      <w:szCs w:val="16"/>
      <w:lang w:val="lv-LV"/>
    </w:rPr>
  </w:style>
  <w:style w:type="paragraph" w:styleId="Galvene">
    <w:name w:val="header"/>
    <w:basedOn w:val="Parasts"/>
    <w:link w:val="GalveneRakstz"/>
    <w:uiPriority w:val="99"/>
    <w:unhideWhenUsed/>
    <w:rsid w:val="00AF535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F5352"/>
    <w:rPr>
      <w:rFonts w:ascii="Calibri" w:eastAsia="ヒラギノ角ゴ Pro W3" w:hAnsi="Calibri" w:cs="Times New Roman"/>
      <w:color w:val="000000"/>
      <w:szCs w:val="24"/>
      <w:lang w:val="lv-LV"/>
    </w:rPr>
  </w:style>
  <w:style w:type="paragraph" w:styleId="Kjene">
    <w:name w:val="footer"/>
    <w:basedOn w:val="Parasts"/>
    <w:link w:val="KjeneRakstz"/>
    <w:uiPriority w:val="99"/>
    <w:unhideWhenUsed/>
    <w:rsid w:val="00AF535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F5352"/>
    <w:rPr>
      <w:rFonts w:ascii="Calibri" w:eastAsia="ヒラギノ角ゴ Pro W3" w:hAnsi="Calibri" w:cs="Times New Roman"/>
      <w:color w:val="000000"/>
      <w:szCs w:val="24"/>
      <w:lang w:val="lv-LV"/>
    </w:rPr>
  </w:style>
  <w:style w:type="paragraph" w:styleId="Sarakstarindkopa">
    <w:name w:val="List Paragraph"/>
    <w:aliases w:val="H&amp;P List Paragraph,2,Strip"/>
    <w:basedOn w:val="Parasts"/>
    <w:link w:val="SarakstarindkopaRakstz"/>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Noklusjumarindkopasfonts"/>
    <w:rsid w:val="00240790"/>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qFormat/>
    <w:rsid w:val="00B15866"/>
    <w:pPr>
      <w:spacing w:after="0" w:line="240" w:lineRule="auto"/>
    </w:pPr>
    <w:rPr>
      <w:rFonts w:ascii="Times New Roman" w:eastAsia="Times New Roman" w:hAnsi="Times New Roman"/>
      <w:color w:val="auto"/>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rsid w:val="00B15866"/>
    <w:rPr>
      <w:rFonts w:ascii="Times New Roman" w:eastAsia="Times New Roman" w:hAnsi="Times New Roman"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rsid w:val="00B15866"/>
    <w:rPr>
      <w:vertAlign w:val="superscript"/>
    </w:rPr>
  </w:style>
  <w:style w:type="paragraph" w:styleId="Prskatjums">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kumentakarte">
    <w:name w:val="Document Map"/>
    <w:basedOn w:val="Parasts"/>
    <w:link w:val="DokumentakarteRakstz"/>
    <w:uiPriority w:val="99"/>
    <w:semiHidden/>
    <w:unhideWhenUsed/>
    <w:rsid w:val="008017E3"/>
    <w:pPr>
      <w:spacing w:after="0" w:line="240" w:lineRule="auto"/>
    </w:pPr>
    <w:rPr>
      <w:rFonts w:ascii="Tahoma" w:hAnsi="Tahoma" w:cs="Tahoma"/>
      <w:sz w:val="16"/>
      <w:szCs w:val="16"/>
    </w:rPr>
  </w:style>
  <w:style w:type="character" w:customStyle="1" w:styleId="DokumentakarteRakstz">
    <w:name w:val="Dokumenta karte Rakstz."/>
    <w:basedOn w:val="Noklusjumarindkopasfonts"/>
    <w:link w:val="Dokumentakarte"/>
    <w:uiPriority w:val="99"/>
    <w:semiHidden/>
    <w:rsid w:val="008017E3"/>
    <w:rPr>
      <w:rFonts w:ascii="Tahoma" w:eastAsia="ヒラギノ角ゴ Pro W3" w:hAnsi="Tahoma" w:cs="Tahoma"/>
      <w:color w:val="000000"/>
      <w:sz w:val="16"/>
      <w:szCs w:val="16"/>
    </w:rPr>
  </w:style>
  <w:style w:type="paragraph" w:styleId="Komentratma">
    <w:name w:val="annotation subject"/>
    <w:basedOn w:val="Komentrateksts"/>
    <w:next w:val="Komentrateksts"/>
    <w:link w:val="KomentratmaRakstz"/>
    <w:uiPriority w:val="99"/>
    <w:semiHidden/>
    <w:unhideWhenUsed/>
    <w:rsid w:val="00ED2507"/>
    <w:pPr>
      <w:spacing w:line="240" w:lineRule="auto"/>
    </w:pPr>
    <w:rPr>
      <w:b/>
      <w:bCs/>
    </w:rPr>
  </w:style>
  <w:style w:type="character" w:customStyle="1" w:styleId="KomentratmaRakstz">
    <w:name w:val="Komentāra tēma Rakstz."/>
    <w:basedOn w:val="KomentratekstsRakstz"/>
    <w:link w:val="Komentratma"/>
    <w:uiPriority w:val="99"/>
    <w:semiHidden/>
    <w:rsid w:val="00ED2507"/>
    <w:rPr>
      <w:rFonts w:ascii="Calibri" w:eastAsia="ヒラギノ角ゴ Pro W3" w:hAnsi="Calibri" w:cs="Times New Roman"/>
      <w:b/>
      <w:bCs/>
      <w:color w:val="000000"/>
      <w:sz w:val="20"/>
      <w:szCs w:val="20"/>
      <w:lang w:val="lv-LV"/>
    </w:rPr>
  </w:style>
  <w:style w:type="character" w:customStyle="1" w:styleId="SarakstarindkopaRakstz">
    <w:name w:val="Saraksta rindkopa Rakstz."/>
    <w:aliases w:val="H&amp;P List Paragraph Rakstz.,2 Rakstz.,Strip Rakstz."/>
    <w:link w:val="Sarakstarindkopa"/>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ipersaite">
    <w:name w:val="Hyperlink"/>
    <w:basedOn w:val="Noklusjumarindkopasfonts"/>
    <w:unhideWhenUsed/>
    <w:rsid w:val="0067495D"/>
    <w:rPr>
      <w:color w:val="0000FF"/>
      <w:u w:val="single"/>
    </w:rPr>
  </w:style>
  <w:style w:type="paragraph" w:customStyle="1" w:styleId="Rakstz">
    <w:name w:val="Rakstz."/>
    <w:basedOn w:val="Parasts"/>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Noklusjumarindkopasfonts"/>
    <w:link w:val="Noteikumutekstam"/>
    <w:locked/>
    <w:rsid w:val="00CE0274"/>
    <w:rPr>
      <w:rFonts w:ascii="Times New Roman" w:eastAsia="Times New Roman" w:hAnsi="Times New Roman"/>
      <w:sz w:val="24"/>
      <w:szCs w:val="24"/>
    </w:rPr>
  </w:style>
  <w:style w:type="paragraph" w:customStyle="1" w:styleId="Noteikumutekstam">
    <w:name w:val="Noteikumu tekstam"/>
    <w:basedOn w:val="Parasts"/>
    <w:link w:val="NoteikumutekstamRakstz"/>
    <w:autoRedefine/>
    <w:rsid w:val="00CE0274"/>
    <w:pPr>
      <w:tabs>
        <w:tab w:val="left" w:pos="720"/>
      </w:tabs>
      <w:spacing w:after="120" w:line="240" w:lineRule="auto"/>
      <w:jc w:val="both"/>
    </w:pPr>
    <w:rPr>
      <w:rFonts w:ascii="Times New Roman" w:eastAsia="Times New Roman" w:hAnsi="Times New Roman" w:cstheme="minorBidi"/>
      <w:color w:val="auto"/>
      <w:sz w:val="24"/>
    </w:rPr>
  </w:style>
  <w:style w:type="paragraph" w:styleId="Paraststmeklis">
    <w:name w:val="Normal (Web)"/>
    <w:basedOn w:val="Parasts"/>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Bezatstarpm">
    <w:name w:val="No Spacing"/>
    <w:uiPriority w:val="1"/>
    <w:qFormat/>
    <w:rsid w:val="008E6B1B"/>
    <w:pPr>
      <w:spacing w:after="0" w:line="240" w:lineRule="auto"/>
    </w:pPr>
    <w:rPr>
      <w:rFonts w:ascii="Calibri" w:eastAsia="ヒラギノ角ゴ Pro W3" w:hAnsi="Calibri" w:cs="Times New Roman"/>
      <w:color w:val="000000"/>
      <w:szCs w:val="24"/>
    </w:rPr>
  </w:style>
  <w:style w:type="character" w:styleId="Izclums">
    <w:name w:val="Emphasis"/>
    <w:uiPriority w:val="20"/>
    <w:qFormat/>
    <w:rsid w:val="00AC62D7"/>
    <w:rPr>
      <w:b/>
      <w:bCs/>
      <w:i w:val="0"/>
      <w:iCs w:val="0"/>
    </w:rPr>
  </w:style>
  <w:style w:type="paragraph" w:customStyle="1" w:styleId="normal2">
    <w:name w:val="normal2"/>
    <w:basedOn w:val="Parasts"/>
    <w:rsid w:val="00AC62D7"/>
    <w:pPr>
      <w:spacing w:before="120" w:after="0" w:line="312" w:lineRule="atLeast"/>
      <w:jc w:val="both"/>
    </w:pPr>
    <w:rPr>
      <w:rFonts w:ascii="Times New Roman" w:eastAsia="Times New Roman" w:hAnsi="Times New Roman"/>
      <w:color w:val="auto"/>
      <w:sz w:val="24"/>
      <w:lang w:eastAsia="lv-LV"/>
    </w:rPr>
  </w:style>
  <w:style w:type="paragraph" w:customStyle="1" w:styleId="tv2132">
    <w:name w:val="tv2132"/>
    <w:basedOn w:val="Parasts"/>
    <w:rsid w:val="0043539F"/>
    <w:pPr>
      <w:spacing w:after="0" w:line="360" w:lineRule="auto"/>
      <w:ind w:firstLine="300"/>
    </w:pPr>
    <w:rPr>
      <w:rFonts w:ascii="Times New Roman" w:eastAsia="Times New Roman" w:hAnsi="Times New Roman"/>
      <w:color w:val="414142"/>
      <w:sz w:val="20"/>
      <w:szCs w:val="20"/>
      <w:lang w:eastAsia="lv-LV"/>
    </w:rPr>
  </w:style>
  <w:style w:type="paragraph" w:customStyle="1" w:styleId="CharCharCharChar">
    <w:name w:val="Char Char Char Char"/>
    <w:aliases w:val="Char2"/>
    <w:basedOn w:val="Parasts"/>
    <w:next w:val="Parasts"/>
    <w:link w:val="Vresatsauce"/>
    <w:uiPriority w:val="99"/>
    <w:rsid w:val="00173503"/>
    <w:pPr>
      <w:spacing w:after="160" w:line="240" w:lineRule="exact"/>
      <w:jc w:val="both"/>
    </w:pPr>
    <w:rPr>
      <w:rFonts w:asciiTheme="minorHAnsi" w:eastAsiaTheme="minorHAnsi" w:hAnsiTheme="minorHAnsi" w:cstheme="minorBidi"/>
      <w:color w:val="auto"/>
      <w:szCs w:val="22"/>
      <w:vertAlign w:val="superscript"/>
    </w:rPr>
  </w:style>
  <w:style w:type="character" w:customStyle="1" w:styleId="FootnoteChar1">
    <w:name w:val="Footnote Char1"/>
    <w:aliases w:val="Fußnote Char1,single space Char,ft Rakstz. Rakstz. Char,ft Rakstz. Char,ft Char,-E Fußnotentext Char,Fußnotentext Ursprung Char,Footnote Char Char,Fußnote Char Char,Vēres teksts Char Char Char Char Char Char,f Char1"/>
    <w:basedOn w:val="Noklusjumarindkopasfonts"/>
    <w:locked/>
    <w:rsid w:val="00801B49"/>
    <w:rPr>
      <w:rFonts w:ascii="Calibri" w:eastAsia="Calibri" w:hAnsi="Calibri" w:cs="Times New Roman"/>
      <w:sz w:val="20"/>
      <w:szCs w:val="20"/>
      <w:lang w:val="lv-LV"/>
    </w:rPr>
  </w:style>
  <w:style w:type="character" w:customStyle="1" w:styleId="VrestekstsRakstz1">
    <w:name w:val="Vçres teksts Rakstz.1"/>
    <w:basedOn w:val="Noklusjumarindkopasfonts"/>
    <w:locked/>
    <w:rsid w:val="00CC6198"/>
    <w:rPr>
      <w:rFonts w:ascii="Calibri" w:hAnsi="Calibri"/>
      <w:sz w:val="22"/>
    </w:rPr>
  </w:style>
  <w:style w:type="paragraph" w:customStyle="1" w:styleId="Style2">
    <w:name w:val="Style2"/>
    <w:next w:val="Pamatteksts2"/>
    <w:link w:val="Style2Char"/>
    <w:qFormat/>
    <w:rsid w:val="003C06F2"/>
    <w:pPr>
      <w:numPr>
        <w:ilvl w:val="1"/>
        <w:numId w:val="41"/>
      </w:numPr>
      <w:spacing w:before="120" w:after="120" w:line="240" w:lineRule="auto"/>
      <w:jc w:val="both"/>
    </w:pPr>
    <w:rPr>
      <w:rFonts w:ascii="Times New Roman" w:hAnsi="Times New Roman" w:cs="Times New Roman"/>
      <w:sz w:val="24"/>
      <w:szCs w:val="24"/>
    </w:rPr>
  </w:style>
  <w:style w:type="character" w:customStyle="1" w:styleId="Style2Char">
    <w:name w:val="Style2 Char"/>
    <w:basedOn w:val="Noklusjumarindkopasfonts"/>
    <w:link w:val="Style2"/>
    <w:rsid w:val="003C06F2"/>
    <w:rPr>
      <w:rFonts w:ascii="Times New Roman" w:hAnsi="Times New Roman" w:cs="Times New Roman"/>
      <w:sz w:val="24"/>
      <w:szCs w:val="24"/>
    </w:rPr>
  </w:style>
  <w:style w:type="paragraph" w:styleId="Pamatteksts2">
    <w:name w:val="Body Text 2"/>
    <w:basedOn w:val="Parasts"/>
    <w:link w:val="Pamatteksts2Rakstz"/>
    <w:uiPriority w:val="99"/>
    <w:semiHidden/>
    <w:unhideWhenUsed/>
    <w:rsid w:val="003C06F2"/>
    <w:pPr>
      <w:spacing w:after="120" w:line="480" w:lineRule="auto"/>
    </w:pPr>
  </w:style>
  <w:style w:type="character" w:customStyle="1" w:styleId="Pamatteksts2Rakstz">
    <w:name w:val="Pamatteksts 2 Rakstz."/>
    <w:basedOn w:val="Noklusjumarindkopasfonts"/>
    <w:link w:val="Pamatteksts2"/>
    <w:uiPriority w:val="99"/>
    <w:semiHidden/>
    <w:rsid w:val="003C06F2"/>
    <w:rPr>
      <w:rFonts w:ascii="Calibri" w:eastAsia="ヒラギノ角ゴ Pro W3" w:hAnsi="Calibri"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Parasts">
    <w:name w:val="Normal"/>
    <w:qFormat/>
    <w:rsid w:val="00D03E22"/>
    <w:rPr>
      <w:rFonts w:ascii="Calibri" w:eastAsia="ヒラギノ角ゴ Pro W3" w:hAnsi="Calibri" w:cs="Times New Roman"/>
      <w:color w:val="000000"/>
      <w:szCs w:val="24"/>
    </w:rPr>
  </w:style>
  <w:style w:type="paragraph" w:styleId="Virsraksts1">
    <w:name w:val="heading 1"/>
    <w:next w:val="Parasts"/>
    <w:link w:val="Virsraksts1Rakstz"/>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F5352"/>
    <w:rPr>
      <w:rFonts w:ascii="Helvetica" w:eastAsia="ヒラギノ角ゴ Pro W3" w:hAnsi="Helvetica" w:cs="Times New Roman"/>
      <w:b/>
      <w:color w:val="000000"/>
      <w:sz w:val="36"/>
      <w:szCs w:val="20"/>
      <w:lang w:val="en-US" w:eastAsia="lv-LV"/>
    </w:rPr>
  </w:style>
  <w:style w:type="character" w:styleId="Komentraatsauce">
    <w:name w:val="annotation reference"/>
    <w:uiPriority w:val="99"/>
    <w:rsid w:val="00AF5352"/>
    <w:rPr>
      <w:sz w:val="16"/>
      <w:szCs w:val="16"/>
    </w:rPr>
  </w:style>
  <w:style w:type="paragraph" w:styleId="Komentrateksts">
    <w:name w:val="annotation text"/>
    <w:basedOn w:val="Parasts"/>
    <w:link w:val="KomentratekstsRakstz"/>
    <w:uiPriority w:val="99"/>
    <w:rsid w:val="00AF5352"/>
    <w:rPr>
      <w:sz w:val="20"/>
      <w:szCs w:val="20"/>
    </w:rPr>
  </w:style>
  <w:style w:type="character" w:customStyle="1" w:styleId="KomentratekstsRakstz">
    <w:name w:val="Komentāra teksts Rakstz."/>
    <w:basedOn w:val="Noklusjumarindkopasfonts"/>
    <w:link w:val="Komentrateksts"/>
    <w:uiPriority w:val="99"/>
    <w:rsid w:val="00AF5352"/>
    <w:rPr>
      <w:rFonts w:ascii="Calibri" w:eastAsia="ヒラギノ角ゴ Pro W3" w:hAnsi="Calibri" w:cs="Times New Roman"/>
      <w:color w:val="000000"/>
      <w:sz w:val="20"/>
      <w:szCs w:val="20"/>
      <w:lang w:val="lv-LV"/>
    </w:rPr>
  </w:style>
  <w:style w:type="character" w:styleId="Grmatasnosaukums">
    <w:name w:val="Book Title"/>
    <w:qFormat/>
    <w:rsid w:val="00AF5352"/>
    <w:rPr>
      <w:b/>
      <w:bCs/>
      <w:smallCaps/>
      <w:spacing w:val="5"/>
    </w:rPr>
  </w:style>
  <w:style w:type="paragraph" w:styleId="Balonteksts">
    <w:name w:val="Balloon Text"/>
    <w:basedOn w:val="Parasts"/>
    <w:link w:val="BalontekstsRakstz"/>
    <w:uiPriority w:val="99"/>
    <w:semiHidden/>
    <w:unhideWhenUsed/>
    <w:rsid w:val="00AF535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F5352"/>
    <w:rPr>
      <w:rFonts w:ascii="Tahoma" w:eastAsia="ヒラギノ角ゴ Pro W3" w:hAnsi="Tahoma" w:cs="Tahoma"/>
      <w:color w:val="000000"/>
      <w:sz w:val="16"/>
      <w:szCs w:val="16"/>
      <w:lang w:val="lv-LV"/>
    </w:rPr>
  </w:style>
  <w:style w:type="paragraph" w:styleId="Galvene">
    <w:name w:val="header"/>
    <w:basedOn w:val="Parasts"/>
    <w:link w:val="GalveneRakstz"/>
    <w:uiPriority w:val="99"/>
    <w:unhideWhenUsed/>
    <w:rsid w:val="00AF535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F5352"/>
    <w:rPr>
      <w:rFonts w:ascii="Calibri" w:eastAsia="ヒラギノ角ゴ Pro W3" w:hAnsi="Calibri" w:cs="Times New Roman"/>
      <w:color w:val="000000"/>
      <w:szCs w:val="24"/>
      <w:lang w:val="lv-LV"/>
    </w:rPr>
  </w:style>
  <w:style w:type="paragraph" w:styleId="Kjene">
    <w:name w:val="footer"/>
    <w:basedOn w:val="Parasts"/>
    <w:link w:val="KjeneRakstz"/>
    <w:uiPriority w:val="99"/>
    <w:unhideWhenUsed/>
    <w:rsid w:val="00AF535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F5352"/>
    <w:rPr>
      <w:rFonts w:ascii="Calibri" w:eastAsia="ヒラギノ角ゴ Pro W3" w:hAnsi="Calibri" w:cs="Times New Roman"/>
      <w:color w:val="000000"/>
      <w:szCs w:val="24"/>
      <w:lang w:val="lv-LV"/>
    </w:rPr>
  </w:style>
  <w:style w:type="paragraph" w:styleId="Sarakstarindkopa">
    <w:name w:val="List Paragraph"/>
    <w:aliases w:val="H&amp;P List Paragraph,2,Strip"/>
    <w:basedOn w:val="Parasts"/>
    <w:link w:val="SarakstarindkopaRakstz"/>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Noklusjumarindkopasfonts"/>
    <w:rsid w:val="00240790"/>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qFormat/>
    <w:rsid w:val="00B15866"/>
    <w:pPr>
      <w:spacing w:after="0" w:line="240" w:lineRule="auto"/>
    </w:pPr>
    <w:rPr>
      <w:rFonts w:ascii="Times New Roman" w:eastAsia="Times New Roman" w:hAnsi="Times New Roman"/>
      <w:color w:val="auto"/>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rsid w:val="00B15866"/>
    <w:rPr>
      <w:rFonts w:ascii="Times New Roman" w:eastAsia="Times New Roman" w:hAnsi="Times New Roman"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rsid w:val="00B15866"/>
    <w:rPr>
      <w:vertAlign w:val="superscript"/>
    </w:rPr>
  </w:style>
  <w:style w:type="paragraph" w:styleId="Prskatjums">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kumentakarte">
    <w:name w:val="Document Map"/>
    <w:basedOn w:val="Parasts"/>
    <w:link w:val="DokumentakarteRakstz"/>
    <w:uiPriority w:val="99"/>
    <w:semiHidden/>
    <w:unhideWhenUsed/>
    <w:rsid w:val="008017E3"/>
    <w:pPr>
      <w:spacing w:after="0" w:line="240" w:lineRule="auto"/>
    </w:pPr>
    <w:rPr>
      <w:rFonts w:ascii="Tahoma" w:hAnsi="Tahoma" w:cs="Tahoma"/>
      <w:sz w:val="16"/>
      <w:szCs w:val="16"/>
    </w:rPr>
  </w:style>
  <w:style w:type="character" w:customStyle="1" w:styleId="DokumentakarteRakstz">
    <w:name w:val="Dokumenta karte Rakstz."/>
    <w:basedOn w:val="Noklusjumarindkopasfonts"/>
    <w:link w:val="Dokumentakarte"/>
    <w:uiPriority w:val="99"/>
    <w:semiHidden/>
    <w:rsid w:val="008017E3"/>
    <w:rPr>
      <w:rFonts w:ascii="Tahoma" w:eastAsia="ヒラギノ角ゴ Pro W3" w:hAnsi="Tahoma" w:cs="Tahoma"/>
      <w:color w:val="000000"/>
      <w:sz w:val="16"/>
      <w:szCs w:val="16"/>
    </w:rPr>
  </w:style>
  <w:style w:type="paragraph" w:styleId="Komentratma">
    <w:name w:val="annotation subject"/>
    <w:basedOn w:val="Komentrateksts"/>
    <w:next w:val="Komentrateksts"/>
    <w:link w:val="KomentratmaRakstz"/>
    <w:uiPriority w:val="99"/>
    <w:semiHidden/>
    <w:unhideWhenUsed/>
    <w:rsid w:val="00ED2507"/>
    <w:pPr>
      <w:spacing w:line="240" w:lineRule="auto"/>
    </w:pPr>
    <w:rPr>
      <w:b/>
      <w:bCs/>
    </w:rPr>
  </w:style>
  <w:style w:type="character" w:customStyle="1" w:styleId="KomentratmaRakstz">
    <w:name w:val="Komentāra tēma Rakstz."/>
    <w:basedOn w:val="KomentratekstsRakstz"/>
    <w:link w:val="Komentratma"/>
    <w:uiPriority w:val="99"/>
    <w:semiHidden/>
    <w:rsid w:val="00ED2507"/>
    <w:rPr>
      <w:rFonts w:ascii="Calibri" w:eastAsia="ヒラギノ角ゴ Pro W3" w:hAnsi="Calibri" w:cs="Times New Roman"/>
      <w:b/>
      <w:bCs/>
      <w:color w:val="000000"/>
      <w:sz w:val="20"/>
      <w:szCs w:val="20"/>
      <w:lang w:val="lv-LV"/>
    </w:rPr>
  </w:style>
  <w:style w:type="character" w:customStyle="1" w:styleId="SarakstarindkopaRakstz">
    <w:name w:val="Saraksta rindkopa Rakstz."/>
    <w:aliases w:val="H&amp;P List Paragraph Rakstz.,2 Rakstz.,Strip Rakstz."/>
    <w:link w:val="Sarakstarindkopa"/>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ipersaite">
    <w:name w:val="Hyperlink"/>
    <w:basedOn w:val="Noklusjumarindkopasfonts"/>
    <w:unhideWhenUsed/>
    <w:rsid w:val="0067495D"/>
    <w:rPr>
      <w:color w:val="0000FF"/>
      <w:u w:val="single"/>
    </w:rPr>
  </w:style>
  <w:style w:type="paragraph" w:customStyle="1" w:styleId="Rakstz">
    <w:name w:val="Rakstz."/>
    <w:basedOn w:val="Parasts"/>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Noklusjumarindkopasfonts"/>
    <w:link w:val="Noteikumutekstam"/>
    <w:locked/>
    <w:rsid w:val="00CE0274"/>
    <w:rPr>
      <w:rFonts w:ascii="Times New Roman" w:eastAsia="Times New Roman" w:hAnsi="Times New Roman"/>
      <w:sz w:val="24"/>
      <w:szCs w:val="24"/>
    </w:rPr>
  </w:style>
  <w:style w:type="paragraph" w:customStyle="1" w:styleId="Noteikumutekstam">
    <w:name w:val="Noteikumu tekstam"/>
    <w:basedOn w:val="Parasts"/>
    <w:link w:val="NoteikumutekstamRakstz"/>
    <w:autoRedefine/>
    <w:rsid w:val="00CE0274"/>
    <w:pPr>
      <w:tabs>
        <w:tab w:val="left" w:pos="720"/>
      </w:tabs>
      <w:spacing w:after="120" w:line="240" w:lineRule="auto"/>
      <w:jc w:val="both"/>
    </w:pPr>
    <w:rPr>
      <w:rFonts w:ascii="Times New Roman" w:eastAsia="Times New Roman" w:hAnsi="Times New Roman" w:cstheme="minorBidi"/>
      <w:color w:val="auto"/>
      <w:sz w:val="24"/>
    </w:rPr>
  </w:style>
  <w:style w:type="paragraph" w:styleId="Paraststmeklis">
    <w:name w:val="Normal (Web)"/>
    <w:basedOn w:val="Parasts"/>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Bezatstarpm">
    <w:name w:val="No Spacing"/>
    <w:uiPriority w:val="1"/>
    <w:qFormat/>
    <w:rsid w:val="008E6B1B"/>
    <w:pPr>
      <w:spacing w:after="0" w:line="240" w:lineRule="auto"/>
    </w:pPr>
    <w:rPr>
      <w:rFonts w:ascii="Calibri" w:eastAsia="ヒラギノ角ゴ Pro W3" w:hAnsi="Calibri" w:cs="Times New Roman"/>
      <w:color w:val="000000"/>
      <w:szCs w:val="24"/>
    </w:rPr>
  </w:style>
  <w:style w:type="character" w:styleId="Izclums">
    <w:name w:val="Emphasis"/>
    <w:uiPriority w:val="20"/>
    <w:qFormat/>
    <w:rsid w:val="00AC62D7"/>
    <w:rPr>
      <w:b/>
      <w:bCs/>
      <w:i w:val="0"/>
      <w:iCs w:val="0"/>
    </w:rPr>
  </w:style>
  <w:style w:type="paragraph" w:customStyle="1" w:styleId="normal2">
    <w:name w:val="normal2"/>
    <w:basedOn w:val="Parasts"/>
    <w:rsid w:val="00AC62D7"/>
    <w:pPr>
      <w:spacing w:before="120" w:after="0" w:line="312" w:lineRule="atLeast"/>
      <w:jc w:val="both"/>
    </w:pPr>
    <w:rPr>
      <w:rFonts w:ascii="Times New Roman" w:eastAsia="Times New Roman" w:hAnsi="Times New Roman"/>
      <w:color w:val="auto"/>
      <w:sz w:val="24"/>
      <w:lang w:eastAsia="lv-LV"/>
    </w:rPr>
  </w:style>
  <w:style w:type="paragraph" w:customStyle="1" w:styleId="tv2132">
    <w:name w:val="tv2132"/>
    <w:basedOn w:val="Parasts"/>
    <w:rsid w:val="0043539F"/>
    <w:pPr>
      <w:spacing w:after="0" w:line="360" w:lineRule="auto"/>
      <w:ind w:firstLine="300"/>
    </w:pPr>
    <w:rPr>
      <w:rFonts w:ascii="Times New Roman" w:eastAsia="Times New Roman" w:hAnsi="Times New Roman"/>
      <w:color w:val="414142"/>
      <w:sz w:val="20"/>
      <w:szCs w:val="20"/>
      <w:lang w:eastAsia="lv-LV"/>
    </w:rPr>
  </w:style>
  <w:style w:type="paragraph" w:customStyle="1" w:styleId="CharCharCharChar">
    <w:name w:val="Char Char Char Char"/>
    <w:aliases w:val="Char2"/>
    <w:basedOn w:val="Parasts"/>
    <w:next w:val="Parasts"/>
    <w:link w:val="Vresatsauce"/>
    <w:uiPriority w:val="99"/>
    <w:rsid w:val="00173503"/>
    <w:pPr>
      <w:spacing w:after="160" w:line="240" w:lineRule="exact"/>
      <w:jc w:val="both"/>
    </w:pPr>
    <w:rPr>
      <w:rFonts w:asciiTheme="minorHAnsi" w:eastAsiaTheme="minorHAnsi" w:hAnsiTheme="minorHAnsi" w:cstheme="minorBidi"/>
      <w:color w:val="auto"/>
      <w:szCs w:val="22"/>
      <w:vertAlign w:val="superscript"/>
    </w:rPr>
  </w:style>
  <w:style w:type="character" w:customStyle="1" w:styleId="FootnoteChar1">
    <w:name w:val="Footnote Char1"/>
    <w:aliases w:val="Fußnote Char1,single space Char,ft Rakstz. Rakstz. Char,ft Rakstz. Char,ft Char,-E Fußnotentext Char,Fußnotentext Ursprung Char,Footnote Char Char,Fußnote Char Char,Vēres teksts Char Char Char Char Char Char,f Char1"/>
    <w:basedOn w:val="Noklusjumarindkopasfonts"/>
    <w:locked/>
    <w:rsid w:val="00801B49"/>
    <w:rPr>
      <w:rFonts w:ascii="Calibri" w:eastAsia="Calibri" w:hAnsi="Calibri" w:cs="Times New Roman"/>
      <w:sz w:val="20"/>
      <w:szCs w:val="20"/>
      <w:lang w:val="lv-LV"/>
    </w:rPr>
  </w:style>
  <w:style w:type="character" w:customStyle="1" w:styleId="VrestekstsRakstz1">
    <w:name w:val="Vçres teksts Rakstz.1"/>
    <w:basedOn w:val="Noklusjumarindkopasfonts"/>
    <w:locked/>
    <w:rsid w:val="00CC6198"/>
    <w:rPr>
      <w:rFonts w:ascii="Calibri" w:hAnsi="Calibri"/>
      <w:sz w:val="22"/>
    </w:rPr>
  </w:style>
  <w:style w:type="paragraph" w:customStyle="1" w:styleId="Style2">
    <w:name w:val="Style2"/>
    <w:next w:val="Pamatteksts2"/>
    <w:link w:val="Style2Char"/>
    <w:qFormat/>
    <w:rsid w:val="003C06F2"/>
    <w:pPr>
      <w:numPr>
        <w:ilvl w:val="1"/>
        <w:numId w:val="41"/>
      </w:numPr>
      <w:spacing w:before="120" w:after="120" w:line="240" w:lineRule="auto"/>
      <w:jc w:val="both"/>
    </w:pPr>
    <w:rPr>
      <w:rFonts w:ascii="Times New Roman" w:hAnsi="Times New Roman" w:cs="Times New Roman"/>
      <w:sz w:val="24"/>
      <w:szCs w:val="24"/>
    </w:rPr>
  </w:style>
  <w:style w:type="character" w:customStyle="1" w:styleId="Style2Char">
    <w:name w:val="Style2 Char"/>
    <w:basedOn w:val="Noklusjumarindkopasfonts"/>
    <w:link w:val="Style2"/>
    <w:rsid w:val="003C06F2"/>
    <w:rPr>
      <w:rFonts w:ascii="Times New Roman" w:hAnsi="Times New Roman" w:cs="Times New Roman"/>
      <w:sz w:val="24"/>
      <w:szCs w:val="24"/>
    </w:rPr>
  </w:style>
  <w:style w:type="paragraph" w:styleId="Pamatteksts2">
    <w:name w:val="Body Text 2"/>
    <w:basedOn w:val="Parasts"/>
    <w:link w:val="Pamatteksts2Rakstz"/>
    <w:uiPriority w:val="99"/>
    <w:semiHidden/>
    <w:unhideWhenUsed/>
    <w:rsid w:val="003C06F2"/>
    <w:pPr>
      <w:spacing w:after="120" w:line="480" w:lineRule="auto"/>
    </w:pPr>
  </w:style>
  <w:style w:type="character" w:customStyle="1" w:styleId="Pamatteksts2Rakstz">
    <w:name w:val="Pamatteksts 2 Rakstz."/>
    <w:basedOn w:val="Noklusjumarindkopasfonts"/>
    <w:link w:val="Pamatteksts2"/>
    <w:uiPriority w:val="99"/>
    <w:semiHidden/>
    <w:rsid w:val="003C06F2"/>
    <w:rPr>
      <w:rFonts w:ascii="Calibri" w:eastAsia="ヒラギノ角ゴ Pro W3" w:hAnsi="Calibri"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83401">
      <w:bodyDiv w:val="1"/>
      <w:marLeft w:val="0"/>
      <w:marRight w:val="0"/>
      <w:marTop w:val="0"/>
      <w:marBottom w:val="0"/>
      <w:divBdr>
        <w:top w:val="none" w:sz="0" w:space="0" w:color="auto"/>
        <w:left w:val="none" w:sz="0" w:space="0" w:color="auto"/>
        <w:bottom w:val="none" w:sz="0" w:space="0" w:color="auto"/>
        <w:right w:val="none" w:sz="0" w:space="0" w:color="auto"/>
      </w:divBdr>
    </w:div>
    <w:div w:id="378895080">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1466550">
      <w:bodyDiv w:val="1"/>
      <w:marLeft w:val="0"/>
      <w:marRight w:val="0"/>
      <w:marTop w:val="0"/>
      <w:marBottom w:val="0"/>
      <w:divBdr>
        <w:top w:val="none" w:sz="0" w:space="0" w:color="auto"/>
        <w:left w:val="none" w:sz="0" w:space="0" w:color="auto"/>
        <w:bottom w:val="none" w:sz="0" w:space="0" w:color="auto"/>
        <w:right w:val="none" w:sz="0" w:space="0" w:color="auto"/>
      </w:divBdr>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53721689">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203503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f.lm.gov.lv/f/files/Laba__prakse_HP_VI_2014.pdf" TargetMode="External"/><Relationship Id="rId3" Type="http://schemas.openxmlformats.org/officeDocument/2006/relationships/customXml" Target="../customXml/item3.xml"/><Relationship Id="rId21" Type="http://schemas.openxmlformats.org/officeDocument/2006/relationships/hyperlink" Target="https://em.gov.lv/files/buvnieciba/VP_3.pdf" TargetMode="Externa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sf.lm.gov.lv/lv/vienlidzigas-iespejas/2014-2020/"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eparaksts.lv/lv/palidziba/parbaudit-edokumentu/" TargetMode="External"/><Relationship Id="rId20" Type="http://schemas.openxmlformats.org/officeDocument/2006/relationships/hyperlink" Target="https://em.gov.lv/files/buvnieciba/VP_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6.vid.gov.lv/VID_PDB/NPAR"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f.lm.gov.lv/lv/vienlidzigas-iespejas/pazinojums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varam.gov.lv/lat/fondi/kohez/2014_2020/?doc=186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DEA860613EA764D817F892493A9F4E7" ma:contentTypeVersion="0" ma:contentTypeDescription="Izveidot jaunu dokumentu." ma:contentTypeScope="" ma:versionID="7ec00c100d33c5432cac3d74232d789e">
  <xsd:schema xmlns:xsd="http://www.w3.org/2001/XMLSchema" xmlns:p="http://schemas.microsoft.com/office/2006/metadata/properties" targetNamespace="http://schemas.microsoft.com/office/2006/metadata/properties" ma:root="true" ma:fieldsID="03f02128687e48d6f6cc7d7a99a2c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ma:readOnly="true"/>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6F782-08A7-4945-84C2-97839F4E5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C59CE25-A031-4F43-BA72-330EA2C9CF1E}">
  <ds:schemaRefs>
    <ds:schemaRef ds:uri="http://schemas.microsoft.com/sharepoint/v3/contenttype/forms"/>
  </ds:schemaRefs>
</ds:datastoreItem>
</file>

<file path=customXml/itemProps3.xml><?xml version="1.0" encoding="utf-8"?>
<ds:datastoreItem xmlns:ds="http://schemas.openxmlformats.org/officeDocument/2006/customXml" ds:itemID="{446F83DF-0FFB-4196-8BB0-5A65E44A507F}">
  <ds:schemaRefs>
    <ds:schemaRef ds:uri="http://schemas.microsoft.com/office/2006/metadata/properties"/>
    <ds:schemaRef ds:uri="http://purl.org/dc/elements/1.1/"/>
    <ds:schemaRef ds:uri="http://purl.org/dc/dcmitype/"/>
    <ds:schemaRef ds:uri="http://schemas.microsoft.com/office/2006/documentManagement/types"/>
    <ds:schemaRef ds:uri="http://schemas.openxmlformats.org/package/2006/metadata/core-properties"/>
    <ds:schemaRef ds:uri="http://purl.org/dc/terms/"/>
    <ds:schemaRef ds:uri="http://www.w3.org/XML/1998/namespace"/>
  </ds:schemaRefs>
</ds:datastoreItem>
</file>

<file path=customXml/itemProps4.xml><?xml version="1.0" encoding="utf-8"?>
<ds:datastoreItem xmlns:ds="http://schemas.openxmlformats.org/officeDocument/2006/customXml" ds:itemID="{A1492C9D-B324-4E17-BA4D-1B19E5B4A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25</Pages>
  <Words>32105</Words>
  <Characters>18301</Characters>
  <Application>Microsoft Office Word</Application>
  <DocSecurity>0</DocSecurity>
  <Lines>152</Lines>
  <Paragraphs>100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IZMKrit_metodika­_070715_SAM813; Darbības programmas „Izaugsme un nodarbinātība” 8.1.3. specifiskā atbalsta mērķa „Palielināt modernizēto profesionālās izglītības iestāžu skaitu” projektu iesniegumu vērtēšanas kritēriji</vt:lpstr>
      <vt:lpstr>IZMKrit_metodika­_070715_SAM813; Darbības programmas „Izaugsme un nodarbinātība” 8.1.3. specifiskā atbalsta mērķa „Palielināt modernizēto profesionālās izglītības iestāžu skaitu” projektu iesniegumu vērtēšanas kritēriji</vt:lpstr>
    </vt:vector>
  </TitlesOfParts>
  <Company>IZM</Company>
  <LinksUpToDate>false</LinksUpToDate>
  <CharactersWithSpaces>50306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IZMKrit_metodika­_070715_SAM813; Darbības programmas „Izaugsme un nodarbinātība” 8.1.3. specifiskā atbalsta mērķa „Palielināt modernizēto profesionālās izglītības iestāžu skaitu” projektu iesniegumu vērtēšanas kritēriji</dc:title>
  <dc:creator>Zenta Iļķēna</dc:creator>
  <cp:lastModifiedBy>Anda Ellēna Alēna</cp:lastModifiedBy>
  <cp:revision>3</cp:revision>
  <cp:lastPrinted>2017-02-16T07:01:00Z</cp:lastPrinted>
  <dcterms:created xsi:type="dcterms:W3CDTF">2017-03-28T13:50:00Z</dcterms:created>
  <dcterms:modified xsi:type="dcterms:W3CDTF">2018-03-09T12:00:00Z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0x010100CDEA860613EA764D817F892493A9F4E7</vt:lpwstr>
  </property>
</Properties>
</file>